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Приложение 1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к приказу Департамента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здравоохранения города Москвы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04434A" w:rsidRPr="006B55B9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__</w:t>
      </w:r>
      <w:r w:rsidR="0004434A" w:rsidRPr="006B55B9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 xml:space="preserve"> ______ 202</w:t>
      </w:r>
      <w:r w:rsidR="008D71B9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 xml:space="preserve"> г. № _____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Приложение 1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Приложение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к приказу Департамента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здравоохранения города Москвы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B55B9">
        <w:rPr>
          <w:rFonts w:ascii="Times New Roman" w:eastAsiaTheme="minorHAnsi" w:hAnsi="Times New Roman"/>
          <w:sz w:val="24"/>
          <w:szCs w:val="24"/>
          <w:lang w:eastAsia="en-US"/>
        </w:rPr>
        <w:t>от 30 октября 2019 г. № 930</w:t>
      </w:r>
    </w:p>
    <w:p w:rsidR="00FA2DDE" w:rsidRPr="006B55B9" w:rsidRDefault="00FA2DDE" w:rsidP="00FA2DDE">
      <w:pPr>
        <w:spacing w:after="0" w:line="240" w:lineRule="auto"/>
        <w:ind w:firstLine="567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Par139"/>
      <w:bookmarkEnd w:id="0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Перечень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A1C4D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медицинских организаций,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назначение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и выписывание рецептов на лекарственные препараты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для обеспечения лиц, больных гемофилией, муковисцидозом,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гипофизарным нанизмом, болезнью Гоше, злокачественными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новообразованиями лимфоидной, кроветворной и родственных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им тканей, рассеянным склерозом, </w:t>
      </w:r>
      <w:proofErr w:type="spellStart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гемолитико</w:t>
      </w:r>
      <w:proofErr w:type="spellEnd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-уремическим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синдромом, юношеским артритом с системным началом,</w:t>
      </w:r>
      <w:r w:rsidRPr="0035255F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spellStart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мукополисахаридозом</w:t>
      </w:r>
      <w:proofErr w:type="spellEnd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35255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, </w:t>
      </w:r>
      <w:r w:rsidRPr="0035255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и </w:t>
      </w:r>
      <w:r w:rsidRPr="0035255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VI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типов, </w:t>
      </w:r>
      <w:proofErr w:type="spellStart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апластической</w:t>
      </w:r>
      <w:proofErr w:type="spellEnd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анемией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неуточненной, наследственным дефицитом факторов </w:t>
      </w:r>
      <w:r w:rsidRPr="0035255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II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(фибриногена), </w:t>
      </w:r>
      <w:r w:rsidRPr="0035255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VII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(лабильного), </w:t>
      </w:r>
      <w:r w:rsidR="00F23C3A" w:rsidRPr="0035255F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X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(Стюарта </w:t>
      </w:r>
      <w:r w:rsidR="008A1C4D">
        <w:rPr>
          <w:rFonts w:ascii="Times New Roman" w:eastAsia="Times New Roman" w:hAnsi="Times New Roman"/>
          <w:b/>
          <w:bCs/>
          <w:sz w:val="26"/>
          <w:szCs w:val="26"/>
        </w:rPr>
        <w:t>–</w:t>
      </w: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Прауэра</w:t>
      </w:r>
      <w:proofErr w:type="spellEnd"/>
      <w:r w:rsidRPr="0035255F">
        <w:rPr>
          <w:rFonts w:ascii="Times New Roman" w:eastAsia="Times New Roman" w:hAnsi="Times New Roman"/>
          <w:b/>
          <w:bCs/>
          <w:sz w:val="26"/>
          <w:szCs w:val="26"/>
        </w:rPr>
        <w:t xml:space="preserve">), </w:t>
      </w:r>
    </w:p>
    <w:p w:rsidR="00FA2DDE" w:rsidRPr="0035255F" w:rsidRDefault="00FA2DDE" w:rsidP="00FA2D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35255F">
        <w:rPr>
          <w:rFonts w:ascii="Times New Roman" w:eastAsia="Times New Roman" w:hAnsi="Times New Roman"/>
          <w:b/>
          <w:bCs/>
          <w:sz w:val="26"/>
          <w:szCs w:val="26"/>
        </w:rPr>
        <w:t>лиц после трансплантации органов и (или) тканей</w:t>
      </w:r>
    </w:p>
    <w:p w:rsidR="001D0914" w:rsidRPr="0035255F" w:rsidRDefault="001D0914" w:rsidP="001D0914">
      <w:pPr>
        <w:pStyle w:val="ConsPlusNormal"/>
        <w:jc w:val="both"/>
        <w:rPr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133"/>
        <w:gridCol w:w="4479"/>
        <w:gridCol w:w="2184"/>
      </w:tblGrid>
      <w:tr w:rsidR="006B55B9" w:rsidRPr="0035255F" w:rsidTr="00B2641E">
        <w:trPr>
          <w:trHeight w:val="357"/>
          <w:tblHeader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14" w:rsidRPr="0035255F" w:rsidRDefault="000A1B19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№</w:t>
            </w:r>
            <w:r w:rsidR="001D0914" w:rsidRPr="0035255F">
              <w:rPr>
                <w:b/>
                <w:sz w:val="26"/>
                <w:szCs w:val="26"/>
              </w:rPr>
              <w:t xml:space="preserve"> п/п, нозология, возрастная категория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14" w:rsidRPr="0035255F" w:rsidRDefault="001D0914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Округ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14" w:rsidRPr="0035255F" w:rsidRDefault="001D0914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14" w:rsidRPr="0035255F" w:rsidRDefault="001D0914" w:rsidP="008304FE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Адрес организации</w:t>
            </w:r>
          </w:p>
        </w:tc>
      </w:tr>
      <w:tr w:rsidR="006B55B9" w:rsidRPr="0035255F" w:rsidTr="00B2641E">
        <w:trPr>
          <w:trHeight w:val="222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1. Гемофилия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Московский городской гематологический центр ГБУЗ города Москвы Городская клиническая больница имени С.П. Боткина Департамента здравоохранения города Москвы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E56404" w:rsidP="00EE4B2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r w:rsidR="001D0914" w:rsidRPr="0035255F">
              <w:rPr>
                <w:sz w:val="26"/>
                <w:szCs w:val="26"/>
              </w:rPr>
              <w:t>2-й Боткинский проезд, д</w:t>
            </w:r>
            <w:r w:rsidR="00075EFA" w:rsidRPr="0035255F">
              <w:rPr>
                <w:sz w:val="26"/>
                <w:szCs w:val="26"/>
              </w:rPr>
              <w:t>.</w:t>
            </w:r>
            <w:r w:rsidR="001D0914" w:rsidRPr="0035255F">
              <w:rPr>
                <w:sz w:val="26"/>
                <w:szCs w:val="26"/>
              </w:rPr>
              <w:t>5, корп</w:t>
            </w:r>
            <w:r w:rsidR="00EE4B2C" w:rsidRPr="0035255F">
              <w:rPr>
                <w:sz w:val="26"/>
                <w:szCs w:val="26"/>
              </w:rPr>
              <w:t>.</w:t>
            </w:r>
            <w:r w:rsidR="001D0914" w:rsidRPr="0035255F">
              <w:rPr>
                <w:sz w:val="26"/>
                <w:szCs w:val="26"/>
              </w:rPr>
              <w:t>1</w:t>
            </w:r>
            <w:r w:rsidR="00AE3AAE" w:rsidRPr="0035255F">
              <w:rPr>
                <w:sz w:val="26"/>
                <w:szCs w:val="26"/>
              </w:rPr>
              <w:t>7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Центр детской гематологии и онкологии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>Морозовская детская городская клиническая больница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E5640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r w:rsidR="001D0914" w:rsidRPr="0035255F">
              <w:rPr>
                <w:sz w:val="26"/>
                <w:szCs w:val="26"/>
              </w:rPr>
              <w:t xml:space="preserve">4-й Добрынинский пер., </w:t>
            </w:r>
            <w:r w:rsidR="00075EFA" w:rsidRPr="0035255F">
              <w:rPr>
                <w:sz w:val="26"/>
                <w:szCs w:val="26"/>
              </w:rPr>
              <w:t>д.</w:t>
            </w:r>
            <w:r w:rsidR="001D0914" w:rsidRPr="0035255F">
              <w:rPr>
                <w:sz w:val="26"/>
                <w:szCs w:val="26"/>
              </w:rPr>
              <w:t>1/9</w:t>
            </w:r>
          </w:p>
        </w:tc>
      </w:tr>
      <w:tr w:rsidR="006B55B9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2. Болезнь Гоше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Московский городской гематологический центр ГБУЗ города Москвы Городская клиническая </w:t>
            </w:r>
            <w:r w:rsidRPr="0035255F">
              <w:rPr>
                <w:sz w:val="26"/>
                <w:szCs w:val="26"/>
              </w:rPr>
              <w:lastRenderedPageBreak/>
              <w:t>больница имени С.П. Боткина Департамента здравоохранения города Москвы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E56404" w:rsidP="003624C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г. Москва, </w:t>
            </w:r>
            <w:r w:rsidR="001D0914" w:rsidRPr="0035255F">
              <w:rPr>
                <w:sz w:val="26"/>
                <w:szCs w:val="26"/>
              </w:rPr>
              <w:t>2-й Боткинский проезд, д</w:t>
            </w:r>
            <w:r w:rsidR="0099525B" w:rsidRPr="0035255F">
              <w:rPr>
                <w:sz w:val="26"/>
                <w:szCs w:val="26"/>
              </w:rPr>
              <w:t>.</w:t>
            </w:r>
            <w:r w:rsidR="001D0914" w:rsidRPr="0035255F">
              <w:rPr>
                <w:sz w:val="26"/>
                <w:szCs w:val="26"/>
              </w:rPr>
              <w:t xml:space="preserve">5, </w:t>
            </w:r>
            <w:r w:rsidR="001D0914" w:rsidRPr="0035255F">
              <w:rPr>
                <w:sz w:val="26"/>
                <w:szCs w:val="26"/>
              </w:rPr>
              <w:lastRenderedPageBreak/>
              <w:t>корп</w:t>
            </w:r>
            <w:r w:rsidR="003624CE" w:rsidRPr="0035255F">
              <w:rPr>
                <w:sz w:val="26"/>
                <w:szCs w:val="26"/>
              </w:rPr>
              <w:t>.</w:t>
            </w:r>
            <w:r w:rsidR="001D0914" w:rsidRPr="0035255F">
              <w:rPr>
                <w:sz w:val="26"/>
                <w:szCs w:val="26"/>
              </w:rPr>
              <w:t>1</w:t>
            </w:r>
            <w:r w:rsidR="00242E5E" w:rsidRPr="0035255F">
              <w:rPr>
                <w:sz w:val="26"/>
                <w:szCs w:val="26"/>
              </w:rPr>
              <w:t>7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Центр детской гематологии и онкологии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>Морозовская детская городская клиническая больница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E5640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r w:rsidR="001D0914" w:rsidRPr="0035255F">
              <w:rPr>
                <w:sz w:val="26"/>
                <w:szCs w:val="26"/>
              </w:rPr>
              <w:t xml:space="preserve">4-й Добрынинский пер., </w:t>
            </w:r>
            <w:r w:rsidR="00075EFA" w:rsidRPr="0035255F">
              <w:rPr>
                <w:sz w:val="26"/>
                <w:szCs w:val="26"/>
              </w:rPr>
              <w:t>д.</w:t>
            </w:r>
            <w:r w:rsidR="001D0914" w:rsidRPr="0035255F">
              <w:rPr>
                <w:sz w:val="26"/>
                <w:szCs w:val="26"/>
              </w:rPr>
              <w:t>1/9</w:t>
            </w:r>
          </w:p>
        </w:tc>
      </w:tr>
      <w:tr w:rsidR="006B55B9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 xml:space="preserve">3. Злокачественные новообразования лимфоидной, кроветворной </w:t>
            </w:r>
          </w:p>
          <w:p w:rsidR="001D0914" w:rsidRPr="0035255F" w:rsidRDefault="001D0914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и родственных им тканей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ED509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ЦАО, С</w:t>
            </w:r>
            <w:r w:rsidR="00ED5090" w:rsidRPr="0035255F">
              <w:rPr>
                <w:sz w:val="26"/>
                <w:szCs w:val="26"/>
              </w:rPr>
              <w:t xml:space="preserve">ВАО, </w:t>
            </w:r>
            <w:r w:rsidRPr="0035255F">
              <w:rPr>
                <w:sz w:val="26"/>
                <w:szCs w:val="26"/>
              </w:rPr>
              <w:t>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2F320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Московский городской гематологический центр ГБУЗ города Москвы </w:t>
            </w:r>
            <w:r w:rsidR="002F3200">
              <w:rPr>
                <w:sz w:val="26"/>
                <w:szCs w:val="26"/>
              </w:rPr>
              <w:t>Г</w:t>
            </w:r>
            <w:r w:rsidRPr="0035255F">
              <w:rPr>
                <w:sz w:val="26"/>
                <w:szCs w:val="26"/>
              </w:rPr>
              <w:t>ородская клиническая больница имени С.П. Боткина Департамента здравоохранения города Москвы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ED509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2-й Боткинский проезд, д</w:t>
            </w:r>
            <w:r w:rsidR="0099525B" w:rsidRPr="0035255F">
              <w:rPr>
                <w:sz w:val="26"/>
                <w:szCs w:val="26"/>
              </w:rPr>
              <w:t>.</w:t>
            </w:r>
            <w:r w:rsidRPr="0035255F">
              <w:rPr>
                <w:sz w:val="26"/>
                <w:szCs w:val="26"/>
              </w:rPr>
              <w:t>5, корп</w:t>
            </w:r>
            <w:r w:rsidR="00ED5090" w:rsidRPr="0035255F">
              <w:rPr>
                <w:sz w:val="26"/>
                <w:szCs w:val="26"/>
              </w:rPr>
              <w:t>.</w:t>
            </w:r>
            <w:r w:rsidRPr="0035255F">
              <w:rPr>
                <w:sz w:val="26"/>
                <w:szCs w:val="26"/>
              </w:rPr>
              <w:t>1</w:t>
            </w:r>
            <w:r w:rsidR="00AE3AAE" w:rsidRPr="0035255F">
              <w:rPr>
                <w:sz w:val="26"/>
                <w:szCs w:val="26"/>
              </w:rPr>
              <w:t>7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0" w:rsidRPr="0035255F" w:rsidRDefault="00ED50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0" w:rsidRPr="0035255F" w:rsidRDefault="00ED5090" w:rsidP="00ED509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САО, СЗАО, </w:t>
            </w:r>
            <w:proofErr w:type="spellStart"/>
            <w:r w:rsidRPr="0035255F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90" w:rsidRPr="0035255F" w:rsidRDefault="00ED5090" w:rsidP="00ED509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Консультационно-диагностический центр ГБУЗ города Москвы «Городская клиническая больница № 52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ED5090" w:rsidP="00ED509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ED5090" w:rsidRPr="0035255F" w:rsidRDefault="00ED5090" w:rsidP="00ED509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Пехотная, д.3</w:t>
            </w: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ВАО</w:t>
            </w:r>
            <w:ins w:id="1" w:author="User" w:date="2024-07-18T15:10:00Z">
              <w:r w:rsidR="002B1E6B">
                <w:rPr>
                  <w:sz w:val="26"/>
                  <w:szCs w:val="26"/>
                </w:rPr>
                <w:t>,</w:t>
              </w:r>
              <w:r w:rsidR="002B1E6B" w:rsidRPr="0035255F">
                <w:rPr>
                  <w:sz w:val="26"/>
                  <w:szCs w:val="26"/>
                </w:rPr>
                <w:t xml:space="preserve"> </w:t>
              </w:r>
              <w:r w:rsidR="002B1E6B" w:rsidRPr="0035255F">
                <w:rPr>
                  <w:sz w:val="26"/>
                  <w:szCs w:val="26"/>
                </w:rPr>
                <w:t>ЮВАО</w:t>
              </w:r>
            </w:ins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AE3AAE" w:rsidP="004C6EC4">
            <w:pPr>
              <w:pStyle w:val="ConsPlusNormal"/>
              <w:rPr>
                <w:strike/>
                <w:sz w:val="26"/>
                <w:szCs w:val="26"/>
              </w:rPr>
            </w:pPr>
            <w:del w:id="2" w:author="User" w:date="2024-07-18T15:08:00Z">
              <w:r w:rsidRPr="0035255F" w:rsidDel="00E555EC">
                <w:rPr>
                  <w:sz w:val="26"/>
                  <w:szCs w:val="26"/>
                </w:rPr>
                <w:delText xml:space="preserve">Центр амбулаторной онкологической помощи </w:delText>
              </w:r>
              <w:r w:rsidR="004C6EC4" w:rsidDel="00E555EC">
                <w:rPr>
                  <w:sz w:val="26"/>
                  <w:szCs w:val="26"/>
                </w:rPr>
                <w:delText xml:space="preserve">№ 2 </w:delText>
              </w:r>
            </w:del>
            <w:r w:rsidRPr="0035255F">
              <w:rPr>
                <w:sz w:val="26"/>
                <w:szCs w:val="26"/>
              </w:rPr>
              <w:t>ГБУЗ города Москвы «Московский клинический научно-практический центр им. А.С. Логинова Департамента здравоохранения города Москвы»</w:t>
            </w:r>
            <w:r w:rsidRPr="0035255F">
              <w:rPr>
                <w:rFonts w:eastAsia="Times New Roman"/>
                <w:sz w:val="26"/>
                <w:szCs w:val="26"/>
              </w:rPr>
              <w:t xml:space="preserve"> </w:t>
            </w:r>
            <w:ins w:id="3" w:author="User" w:date="2024-07-18T15:08:00Z">
              <w:r w:rsidR="00E555EC">
                <w:rPr>
                  <w:rFonts w:eastAsia="Times New Roman"/>
                  <w:sz w:val="26"/>
                  <w:szCs w:val="26"/>
                </w:rPr>
                <w:t>(Межокружной гематологический цент)</w:t>
              </w:r>
            </w:ins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A71B55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ED5090" w:rsidP="00A71B55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del w:id="4" w:author="User" w:date="2024-07-18T15:09:00Z">
              <w:r w:rsidR="001D0914" w:rsidRPr="0035255F" w:rsidDel="00E555EC">
                <w:rPr>
                  <w:sz w:val="26"/>
                  <w:szCs w:val="26"/>
                </w:rPr>
                <w:delText>Верхняя Первомайская</w:delText>
              </w:r>
            </w:del>
            <w:proofErr w:type="spellStart"/>
            <w:ins w:id="5" w:author="User" w:date="2024-07-18T15:09:00Z">
              <w:r w:rsidR="00E555EC">
                <w:rPr>
                  <w:sz w:val="26"/>
                  <w:szCs w:val="26"/>
                </w:rPr>
                <w:t>Новогиреевская</w:t>
              </w:r>
            </w:ins>
            <w:proofErr w:type="spellEnd"/>
            <w:r w:rsidR="001D0914" w:rsidRPr="0035255F">
              <w:rPr>
                <w:sz w:val="26"/>
                <w:szCs w:val="26"/>
              </w:rPr>
              <w:t xml:space="preserve">, </w:t>
            </w:r>
            <w:r w:rsidR="00075EFA" w:rsidRPr="0035255F">
              <w:rPr>
                <w:sz w:val="26"/>
                <w:szCs w:val="26"/>
              </w:rPr>
              <w:t>д.</w:t>
            </w:r>
            <w:del w:id="6" w:author="User" w:date="2024-07-18T15:09:00Z">
              <w:r w:rsidR="001D0914" w:rsidRPr="0035255F" w:rsidDel="00E555EC">
                <w:rPr>
                  <w:sz w:val="26"/>
                  <w:szCs w:val="26"/>
                </w:rPr>
                <w:delText>48</w:delText>
              </w:r>
            </w:del>
            <w:ins w:id="7" w:author="User" w:date="2024-07-18T15:09:00Z">
              <w:r w:rsidR="00E555EC">
                <w:rPr>
                  <w:sz w:val="26"/>
                  <w:szCs w:val="26"/>
                </w:rPr>
                <w:t>1</w:t>
              </w:r>
            </w:ins>
            <w:r w:rsidR="001D0914" w:rsidRPr="0035255F">
              <w:rPr>
                <w:sz w:val="26"/>
                <w:szCs w:val="26"/>
              </w:rPr>
              <w:t xml:space="preserve">, </w:t>
            </w:r>
            <w:del w:id="8" w:author="User" w:date="2024-07-18T15:09:00Z">
              <w:r w:rsidR="001D0914" w:rsidRPr="0035255F" w:rsidDel="00E555EC">
                <w:rPr>
                  <w:sz w:val="26"/>
                  <w:szCs w:val="26"/>
                </w:rPr>
                <w:delText>стр.1</w:delText>
              </w:r>
            </w:del>
            <w:ins w:id="9" w:author="User" w:date="2024-07-18T15:09:00Z">
              <w:r w:rsidR="00E555EC">
                <w:rPr>
                  <w:sz w:val="26"/>
                  <w:szCs w:val="26"/>
                </w:rPr>
                <w:t>кор.6</w:t>
              </w:r>
            </w:ins>
          </w:p>
        </w:tc>
      </w:tr>
      <w:tr w:rsidR="006B55B9" w:rsidRPr="0035255F" w:rsidDel="002B1E6B" w:rsidTr="00B2641E">
        <w:trPr>
          <w:del w:id="10" w:author="User" w:date="2024-07-18T15:10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2B1E6B" w:rsidRDefault="001D0914" w:rsidP="008304FE">
            <w:pPr>
              <w:pStyle w:val="ConsPlusNormal"/>
              <w:rPr>
                <w:del w:id="11" w:author="User" w:date="2024-07-18T15:10:00Z"/>
                <w:sz w:val="26"/>
                <w:szCs w:val="26"/>
              </w:rPr>
            </w:pPr>
            <w:del w:id="12" w:author="User" w:date="2024-07-18T15:10:00Z">
              <w:r w:rsidRPr="0035255F" w:rsidDel="002B1E6B">
                <w:rPr>
                  <w:sz w:val="26"/>
                  <w:szCs w:val="26"/>
                </w:rPr>
                <w:delText>Взрослые</w:delText>
              </w:r>
            </w:del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2B1E6B" w:rsidRDefault="001D0914" w:rsidP="008304FE">
            <w:pPr>
              <w:pStyle w:val="ConsPlusNormal"/>
              <w:rPr>
                <w:del w:id="13" w:author="User" w:date="2024-07-18T15:10:00Z"/>
                <w:sz w:val="26"/>
                <w:szCs w:val="26"/>
              </w:rPr>
            </w:pPr>
            <w:del w:id="14" w:author="User" w:date="2024-07-18T15:10:00Z">
              <w:r w:rsidRPr="0035255F" w:rsidDel="002B1E6B">
                <w:rPr>
                  <w:sz w:val="26"/>
                  <w:szCs w:val="26"/>
                </w:rPr>
                <w:delText>ЮВАО</w:delText>
              </w:r>
            </w:del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2B1E6B" w:rsidRDefault="002D4F5D" w:rsidP="002D4F5D">
            <w:pPr>
              <w:pStyle w:val="ConsPlusNormal"/>
              <w:rPr>
                <w:del w:id="15" w:author="User" w:date="2024-07-18T15:10:00Z"/>
                <w:sz w:val="26"/>
                <w:szCs w:val="26"/>
              </w:rPr>
            </w:pPr>
            <w:del w:id="16" w:author="User" w:date="2024-07-18T15:10:00Z">
              <w:r w:rsidRPr="0035255F" w:rsidDel="002B1E6B">
                <w:rPr>
                  <w:sz w:val="26"/>
                  <w:szCs w:val="26"/>
                </w:rPr>
                <w:delText xml:space="preserve">Филиал-Центр амбулаторной онкологической помощи </w:delText>
              </w:r>
              <w:r w:rsidR="001D0914" w:rsidRPr="0035255F" w:rsidDel="002B1E6B">
                <w:rPr>
                  <w:sz w:val="26"/>
                  <w:szCs w:val="26"/>
                </w:rPr>
                <w:delText xml:space="preserve">ГБУЗ города Москвы </w:delText>
              </w:r>
              <w:r w:rsidR="0004434A" w:rsidRPr="0035255F" w:rsidDel="002B1E6B">
                <w:rPr>
                  <w:sz w:val="26"/>
                  <w:szCs w:val="26"/>
                </w:rPr>
                <w:delText>«</w:delText>
              </w:r>
              <w:r w:rsidR="001D0914" w:rsidRPr="0035255F" w:rsidDel="002B1E6B">
                <w:rPr>
                  <w:sz w:val="26"/>
                  <w:szCs w:val="26"/>
                </w:rPr>
                <w:delText>Московский клинический научно-практический центр им. А.С. Логинова Департамента здравоохранения города Москвы</w:delText>
              </w:r>
              <w:r w:rsidR="0004434A" w:rsidRPr="0035255F" w:rsidDel="002B1E6B">
                <w:rPr>
                  <w:sz w:val="26"/>
                  <w:szCs w:val="26"/>
                </w:rPr>
                <w:delText>»</w:delText>
              </w:r>
              <w:r w:rsidR="001D0914" w:rsidRPr="0035255F" w:rsidDel="002B1E6B">
                <w:rPr>
                  <w:sz w:val="26"/>
                  <w:szCs w:val="26"/>
                </w:rPr>
                <w:delText xml:space="preserve"> </w:delText>
              </w:r>
            </w:del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2B1E6B" w:rsidRDefault="001D0914" w:rsidP="002D4F5D">
            <w:pPr>
              <w:pStyle w:val="ConsPlusNormal"/>
              <w:rPr>
                <w:del w:id="17" w:author="User" w:date="2024-07-18T15:10:00Z"/>
                <w:sz w:val="26"/>
                <w:szCs w:val="26"/>
              </w:rPr>
            </w:pPr>
            <w:del w:id="18" w:author="User" w:date="2024-07-18T15:10:00Z">
              <w:r w:rsidRPr="0035255F" w:rsidDel="002B1E6B">
                <w:rPr>
                  <w:sz w:val="26"/>
                  <w:szCs w:val="26"/>
                </w:rPr>
                <w:delText xml:space="preserve">г. Москва, Перервинский бульвар, </w:delText>
              </w:r>
              <w:r w:rsidR="00075EFA" w:rsidRPr="0035255F" w:rsidDel="002B1E6B">
                <w:rPr>
                  <w:sz w:val="26"/>
                  <w:szCs w:val="26"/>
                </w:rPr>
                <w:delText>д.</w:delText>
              </w:r>
              <w:r w:rsidRPr="0035255F" w:rsidDel="002B1E6B">
                <w:rPr>
                  <w:sz w:val="26"/>
                  <w:szCs w:val="26"/>
                </w:rPr>
                <w:delText xml:space="preserve">5, </w:delText>
              </w:r>
              <w:r w:rsidR="00AE3AAE" w:rsidRPr="0035255F" w:rsidDel="002B1E6B">
                <w:rPr>
                  <w:sz w:val="26"/>
                  <w:szCs w:val="26"/>
                </w:rPr>
                <w:delText>стр</w:delText>
              </w:r>
              <w:r w:rsidRPr="0035255F" w:rsidDel="002B1E6B">
                <w:rPr>
                  <w:sz w:val="26"/>
                  <w:szCs w:val="26"/>
                </w:rPr>
                <w:delText>.1</w:delText>
              </w:r>
            </w:del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ЮАО</w:t>
            </w:r>
            <w:r w:rsidR="003C011A" w:rsidRPr="0035255F">
              <w:rPr>
                <w:sz w:val="26"/>
                <w:szCs w:val="26"/>
              </w:rPr>
              <w:t>,</w:t>
            </w:r>
          </w:p>
          <w:p w:rsidR="003C011A" w:rsidRPr="0035255F" w:rsidRDefault="003C011A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35255F">
              <w:rPr>
                <w:sz w:val="26"/>
                <w:szCs w:val="26"/>
              </w:rPr>
              <w:t>ЮЗАО</w:t>
            </w:r>
            <w:ins w:id="19" w:author="User" w:date="2024-07-18T15:10:00Z">
              <w:r w:rsidR="002B1E6B">
                <w:rPr>
                  <w:sz w:val="26"/>
                  <w:szCs w:val="26"/>
                </w:rPr>
                <w:t>,ТиНАО</w:t>
              </w:r>
            </w:ins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0D375D" w:rsidP="00527D2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Центр амбулаторной онкологической помощи</w:t>
            </w:r>
            <w:r w:rsidR="001D0914" w:rsidRPr="0035255F">
              <w:rPr>
                <w:sz w:val="26"/>
                <w:szCs w:val="26"/>
              </w:rPr>
              <w:t xml:space="preserve">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>Московский многопрофильный клинический центр «Коммунарка»</w:t>
            </w:r>
            <w:r w:rsidR="001D0914" w:rsidRPr="0035255F">
              <w:rPr>
                <w:sz w:val="26"/>
                <w:szCs w:val="26"/>
              </w:rPr>
              <w:t xml:space="preserve">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3C011A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0D375D" w:rsidP="003C011A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r w:rsidR="003C011A" w:rsidRPr="0035255F">
              <w:rPr>
                <w:sz w:val="26"/>
                <w:szCs w:val="26"/>
              </w:rPr>
              <w:t>Азовская</w:t>
            </w:r>
            <w:r w:rsidR="001D0914" w:rsidRPr="0035255F">
              <w:rPr>
                <w:sz w:val="26"/>
                <w:szCs w:val="26"/>
              </w:rPr>
              <w:t xml:space="preserve">, </w:t>
            </w:r>
            <w:r w:rsidR="00075EFA" w:rsidRPr="0035255F">
              <w:rPr>
                <w:sz w:val="26"/>
                <w:szCs w:val="26"/>
              </w:rPr>
              <w:t>д.</w:t>
            </w:r>
            <w:r w:rsidR="003C011A" w:rsidRPr="0035255F">
              <w:rPr>
                <w:sz w:val="26"/>
                <w:szCs w:val="26"/>
              </w:rPr>
              <w:t>22, стр.1</w:t>
            </w:r>
          </w:p>
        </w:tc>
      </w:tr>
      <w:tr w:rsidR="006B55B9" w:rsidRPr="0035255F" w:rsidDel="009351B0" w:rsidTr="00B2641E">
        <w:trPr>
          <w:del w:id="20" w:author="User" w:date="2024-07-18T15:10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9351B0" w:rsidRDefault="001D0914" w:rsidP="008304FE">
            <w:pPr>
              <w:pStyle w:val="ConsPlusNormal"/>
              <w:rPr>
                <w:del w:id="21" w:author="User" w:date="2024-07-18T15:10:00Z"/>
                <w:sz w:val="26"/>
                <w:szCs w:val="26"/>
              </w:rPr>
            </w:pPr>
            <w:del w:id="22" w:author="User" w:date="2024-07-18T15:10:00Z">
              <w:r w:rsidRPr="0035255F" w:rsidDel="009351B0">
                <w:rPr>
                  <w:sz w:val="26"/>
                  <w:szCs w:val="26"/>
                </w:rPr>
                <w:delText>Взрослые</w:delText>
              </w:r>
            </w:del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9351B0" w:rsidRDefault="001D0914" w:rsidP="00060A65">
            <w:pPr>
              <w:pStyle w:val="ConsPlusNormal"/>
              <w:rPr>
                <w:del w:id="23" w:author="User" w:date="2024-07-18T15:10:00Z"/>
                <w:sz w:val="26"/>
                <w:szCs w:val="26"/>
              </w:rPr>
            </w:pPr>
            <w:del w:id="24" w:author="User" w:date="2024-07-18T15:10:00Z">
              <w:r w:rsidRPr="0035255F" w:rsidDel="009351B0">
                <w:rPr>
                  <w:sz w:val="26"/>
                  <w:szCs w:val="26"/>
                </w:rPr>
                <w:delText>ТАО</w:delText>
              </w:r>
            </w:del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Del="009351B0" w:rsidRDefault="001D0914" w:rsidP="00060A65">
            <w:pPr>
              <w:pStyle w:val="ConsPlusNormal"/>
              <w:rPr>
                <w:del w:id="25" w:author="User" w:date="2024-07-18T15:10:00Z"/>
                <w:sz w:val="26"/>
                <w:szCs w:val="26"/>
              </w:rPr>
            </w:pPr>
            <w:del w:id="26" w:author="User" w:date="2024-07-18T15:10:00Z">
              <w:r w:rsidRPr="0035255F" w:rsidDel="009351B0">
                <w:rPr>
                  <w:sz w:val="26"/>
                  <w:szCs w:val="26"/>
                </w:rPr>
                <w:delText xml:space="preserve">Онкологическое отделение </w:delText>
              </w:r>
              <w:r w:rsidR="00C12D90" w:rsidRPr="0035255F" w:rsidDel="009351B0">
                <w:rPr>
                  <w:sz w:val="26"/>
                  <w:szCs w:val="26"/>
                </w:rPr>
                <w:delText>№</w:delText>
              </w:r>
              <w:r w:rsidRPr="0035255F" w:rsidDel="009351B0">
                <w:rPr>
                  <w:sz w:val="26"/>
                  <w:szCs w:val="26"/>
                </w:rPr>
                <w:delText xml:space="preserve"> </w:delText>
              </w:r>
              <w:r w:rsidR="00060A65" w:rsidRPr="0035255F" w:rsidDel="009351B0">
                <w:rPr>
                  <w:sz w:val="26"/>
                  <w:szCs w:val="26"/>
                </w:rPr>
                <w:delText>4 филиала</w:delText>
              </w:r>
              <w:r w:rsidRPr="0035255F" w:rsidDel="009351B0">
                <w:rPr>
                  <w:sz w:val="26"/>
                  <w:szCs w:val="26"/>
                </w:rPr>
                <w:delText xml:space="preserve">-Центр амбулаторной онкологической помощи ГБУЗ города Москвы </w:delText>
              </w:r>
              <w:r w:rsidR="00060A65" w:rsidRPr="0035255F" w:rsidDel="009351B0">
                <w:rPr>
                  <w:sz w:val="26"/>
                  <w:szCs w:val="26"/>
                </w:rPr>
                <w:delText>ГБУЗ города Москвы «Московский многопрофильный клинический центр «Коммунарка» Департамента здравоохранения города Москвы»</w:delText>
              </w:r>
            </w:del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Del="009351B0" w:rsidRDefault="001D0914" w:rsidP="00060A65">
            <w:pPr>
              <w:pStyle w:val="ConsPlusNormal"/>
              <w:rPr>
                <w:del w:id="27" w:author="User" w:date="2024-07-18T15:10:00Z"/>
                <w:sz w:val="26"/>
                <w:szCs w:val="26"/>
              </w:rPr>
            </w:pPr>
            <w:del w:id="28" w:author="User" w:date="2024-07-18T15:10:00Z">
              <w:r w:rsidRPr="0035255F" w:rsidDel="009351B0">
                <w:rPr>
                  <w:sz w:val="26"/>
                  <w:szCs w:val="26"/>
                </w:rPr>
                <w:delText xml:space="preserve">г. Москва, </w:delText>
              </w:r>
              <w:r w:rsidR="00060A65" w:rsidRPr="0035255F" w:rsidDel="009351B0">
                <w:rPr>
                  <w:sz w:val="26"/>
                  <w:szCs w:val="26"/>
                </w:rPr>
                <w:delText xml:space="preserve">поселок Коммунарка, </w:delText>
              </w:r>
            </w:del>
          </w:p>
          <w:p w:rsidR="001D0914" w:rsidRPr="0035255F" w:rsidDel="009351B0" w:rsidRDefault="00060A65" w:rsidP="00060A65">
            <w:pPr>
              <w:pStyle w:val="ConsPlusNormal"/>
              <w:rPr>
                <w:del w:id="29" w:author="User" w:date="2024-07-18T15:10:00Z"/>
                <w:sz w:val="26"/>
                <w:szCs w:val="26"/>
              </w:rPr>
            </w:pPr>
            <w:del w:id="30" w:author="User" w:date="2024-07-18T15:10:00Z">
              <w:r w:rsidRPr="0035255F" w:rsidDel="009351B0">
                <w:rPr>
                  <w:sz w:val="26"/>
                  <w:szCs w:val="26"/>
                </w:rPr>
                <w:delText>ул</w:delText>
              </w:r>
              <w:r w:rsidR="001D0914" w:rsidRPr="0035255F" w:rsidDel="009351B0">
                <w:rPr>
                  <w:sz w:val="26"/>
                  <w:szCs w:val="26"/>
                </w:rPr>
                <w:delText>.</w:delText>
              </w:r>
              <w:r w:rsidRPr="0035255F" w:rsidDel="009351B0">
                <w:rPr>
                  <w:sz w:val="26"/>
                  <w:szCs w:val="26"/>
                </w:rPr>
                <w:delText xml:space="preserve"> Сосенский стан</w:delText>
              </w:r>
              <w:r w:rsidR="001D0914" w:rsidRPr="0035255F" w:rsidDel="009351B0">
                <w:rPr>
                  <w:sz w:val="26"/>
                  <w:szCs w:val="26"/>
                </w:rPr>
                <w:delText xml:space="preserve">, </w:delText>
              </w:r>
              <w:r w:rsidR="00075EFA" w:rsidRPr="0035255F" w:rsidDel="009351B0">
                <w:rPr>
                  <w:sz w:val="26"/>
                  <w:szCs w:val="26"/>
                </w:rPr>
                <w:delText>д.</w:delText>
              </w:r>
              <w:r w:rsidRPr="0035255F" w:rsidDel="009351B0">
                <w:rPr>
                  <w:sz w:val="26"/>
                  <w:szCs w:val="26"/>
                </w:rPr>
                <w:delText>8, стр.1</w:delText>
              </w:r>
            </w:del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Центр детской гематологии и онкологии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>Морозовская детская городская клиническая больница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4-й Добрынинский пер.,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1/9</w:t>
            </w:r>
          </w:p>
        </w:tc>
      </w:tr>
      <w:tr w:rsidR="006B55B9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lastRenderedPageBreak/>
              <w:t>4. Муковисцидоз</w:t>
            </w:r>
          </w:p>
        </w:tc>
      </w:tr>
      <w:tr w:rsidR="00562AE8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562AE8">
            <w:pPr>
              <w:pStyle w:val="ConsPlusNormal"/>
              <w:rPr>
                <w:sz w:val="26"/>
                <w:szCs w:val="26"/>
              </w:rPr>
            </w:pPr>
            <w:del w:id="31" w:author="User" w:date="2024-07-18T15:12:00Z">
              <w:r w:rsidRPr="0035255F" w:rsidDel="009351B0">
                <w:rPr>
                  <w:sz w:val="26"/>
                  <w:szCs w:val="26"/>
                </w:rPr>
                <w:delText xml:space="preserve">Клинико-диагностическое отделение </w:delText>
              </w:r>
            </w:del>
            <w:r w:rsidRPr="0035255F">
              <w:rPr>
                <w:sz w:val="26"/>
                <w:szCs w:val="26"/>
              </w:rPr>
              <w:t xml:space="preserve">ГБУЗ города Москвы «Городская клиническая больница имени </w:t>
            </w:r>
            <w:del w:id="32" w:author="User" w:date="2024-07-18T15:13:00Z">
              <w:r w:rsidRPr="0035255F" w:rsidDel="009351B0">
                <w:rPr>
                  <w:sz w:val="26"/>
                  <w:szCs w:val="26"/>
                </w:rPr>
                <w:delText>Д.Д. Плетнева</w:delText>
              </w:r>
            </w:del>
            <w:proofErr w:type="spellStart"/>
            <w:ins w:id="33" w:author="User" w:date="2024-07-18T15:13:00Z">
              <w:r w:rsidR="009351B0">
                <w:rPr>
                  <w:sz w:val="26"/>
                  <w:szCs w:val="26"/>
                </w:rPr>
                <w:t>С.С.Юдина</w:t>
              </w:r>
            </w:ins>
            <w:proofErr w:type="spellEnd"/>
            <w:r w:rsidRPr="0035255F">
              <w:rPr>
                <w:sz w:val="26"/>
                <w:szCs w:val="26"/>
              </w:rPr>
              <w:t xml:space="preserve"> Департамента здравоохранения города Москвы» (назначение лекарственных препаратов</w:t>
            </w:r>
            <w:r w:rsidR="00B038BF" w:rsidRPr="0035255F">
              <w:rPr>
                <w:sz w:val="26"/>
                <w:szCs w:val="26"/>
              </w:rPr>
              <w:t>)</w:t>
            </w:r>
            <w:r w:rsidRPr="0035255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562AE8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ул. </w:t>
            </w:r>
            <w:del w:id="34" w:author="User" w:date="2024-07-18T15:13:00Z">
              <w:r w:rsidRPr="0035255F" w:rsidDel="009351B0">
                <w:rPr>
                  <w:sz w:val="26"/>
                  <w:szCs w:val="26"/>
                </w:rPr>
                <w:delText>11-я Парковая</w:delText>
              </w:r>
            </w:del>
            <w:ins w:id="35" w:author="User" w:date="2024-07-18T15:13:00Z">
              <w:r w:rsidR="009351B0">
                <w:rPr>
                  <w:sz w:val="26"/>
                  <w:szCs w:val="26"/>
                </w:rPr>
                <w:t xml:space="preserve">Академика </w:t>
              </w:r>
              <w:proofErr w:type="spellStart"/>
              <w:r w:rsidR="009351B0">
                <w:rPr>
                  <w:sz w:val="26"/>
                  <w:szCs w:val="26"/>
                </w:rPr>
                <w:t>Миллионщикова</w:t>
              </w:r>
            </w:ins>
            <w:proofErr w:type="spellEnd"/>
            <w:r w:rsidRPr="0035255F">
              <w:rPr>
                <w:sz w:val="26"/>
                <w:szCs w:val="26"/>
              </w:rPr>
              <w:t>, д.</w:t>
            </w:r>
            <w:del w:id="36" w:author="User" w:date="2024-07-18T15:13:00Z">
              <w:r w:rsidRPr="0035255F" w:rsidDel="009351B0">
                <w:rPr>
                  <w:sz w:val="26"/>
                  <w:szCs w:val="26"/>
                </w:rPr>
                <w:delText>32</w:delText>
              </w:r>
            </w:del>
            <w:ins w:id="37" w:author="User" w:date="2024-07-18T15:13:00Z">
              <w:r w:rsidR="009351B0">
                <w:rPr>
                  <w:sz w:val="26"/>
                  <w:szCs w:val="26"/>
                </w:rPr>
                <w:t>1</w:t>
              </w:r>
            </w:ins>
          </w:p>
        </w:tc>
      </w:tr>
      <w:tr w:rsidR="00562AE8" w:rsidRPr="0035255F" w:rsidTr="00B2641E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C57D7D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Консультативно-диагностический центр ГБУЗ города Москвы «Городская клиническая больница </w:t>
            </w:r>
            <w:r w:rsidR="008A1C4D">
              <w:rPr>
                <w:sz w:val="26"/>
                <w:szCs w:val="26"/>
              </w:rPr>
              <w:br/>
            </w:r>
            <w:r w:rsidRPr="0035255F">
              <w:rPr>
                <w:sz w:val="26"/>
                <w:szCs w:val="26"/>
              </w:rPr>
              <w:t xml:space="preserve">№ 67 имени Л.А. </w:t>
            </w:r>
            <w:proofErr w:type="spellStart"/>
            <w:r w:rsidRPr="0035255F">
              <w:rPr>
                <w:sz w:val="26"/>
                <w:szCs w:val="26"/>
              </w:rPr>
              <w:t>Ворохобова</w:t>
            </w:r>
            <w:proofErr w:type="spellEnd"/>
            <w:r w:rsidRPr="0035255F">
              <w:rPr>
                <w:sz w:val="26"/>
                <w:szCs w:val="26"/>
              </w:rPr>
              <w:t xml:space="preserve"> Департамента здравоохранения города Москвы»</w:t>
            </w:r>
            <w:r w:rsidRPr="0035255F" w:rsidDel="000E637F">
              <w:rPr>
                <w:sz w:val="26"/>
                <w:szCs w:val="26"/>
              </w:rPr>
              <w:t xml:space="preserve"> </w:t>
            </w:r>
            <w:r w:rsidR="00B038BF" w:rsidRPr="0035255F">
              <w:rPr>
                <w:sz w:val="26"/>
                <w:szCs w:val="26"/>
              </w:rPr>
              <w:t>(назначение лекарственных препаратов)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742B8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ул. </w:t>
            </w:r>
            <w:proofErr w:type="spellStart"/>
            <w:r w:rsidRPr="0035255F">
              <w:rPr>
                <w:sz w:val="26"/>
                <w:szCs w:val="26"/>
              </w:rPr>
              <w:t>Саляма-Адиля</w:t>
            </w:r>
            <w:proofErr w:type="spellEnd"/>
            <w:r w:rsidRPr="0035255F">
              <w:rPr>
                <w:sz w:val="26"/>
                <w:szCs w:val="26"/>
              </w:rPr>
              <w:t>, д.7, стр.3</w:t>
            </w:r>
          </w:p>
        </w:tc>
      </w:tr>
      <w:tr w:rsidR="00562AE8" w:rsidRPr="0035255F" w:rsidTr="00B2641E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городские поликлиники Департамента здравоохранения города Москвы </w:t>
            </w:r>
            <w:r w:rsidR="008A1C4D">
              <w:rPr>
                <w:sz w:val="26"/>
                <w:szCs w:val="26"/>
              </w:rPr>
              <w:br/>
            </w:r>
            <w:r w:rsidRPr="0035255F">
              <w:rPr>
                <w:sz w:val="26"/>
                <w:szCs w:val="26"/>
              </w:rPr>
              <w:t>с филиалами (выписывание рецептов на лекарственные препараты)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E8" w:rsidRPr="0035255F" w:rsidRDefault="00562AE8" w:rsidP="008304F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B55B9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Московский центр неонатального скрининга, Медико-генетическое отделение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>Морозовская детская городская клиническая больница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14" w:rsidRPr="0035255F" w:rsidRDefault="00E56404" w:rsidP="00E56404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</w:t>
            </w:r>
            <w:r w:rsidR="001D0914" w:rsidRPr="0035255F">
              <w:rPr>
                <w:sz w:val="26"/>
                <w:szCs w:val="26"/>
              </w:rPr>
              <w:t xml:space="preserve"> 4-й Добрынинский пер., </w:t>
            </w:r>
            <w:r w:rsidR="00075EFA" w:rsidRPr="0035255F">
              <w:rPr>
                <w:sz w:val="26"/>
                <w:szCs w:val="26"/>
              </w:rPr>
              <w:t>д.</w:t>
            </w:r>
            <w:r w:rsidR="001D0914" w:rsidRPr="0035255F">
              <w:rPr>
                <w:sz w:val="26"/>
                <w:szCs w:val="26"/>
              </w:rPr>
              <w:t>1/9</w:t>
            </w:r>
          </w:p>
        </w:tc>
      </w:tr>
      <w:tr w:rsidR="006B55B9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5. Рассеянный склероз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«Городская клиническая больница </w:t>
            </w:r>
            <w:r w:rsidR="00E86A35">
              <w:rPr>
                <w:sz w:val="26"/>
                <w:szCs w:val="26"/>
              </w:rPr>
              <w:br/>
            </w:r>
            <w:r w:rsidRPr="0035255F">
              <w:rPr>
                <w:sz w:val="26"/>
                <w:szCs w:val="26"/>
              </w:rPr>
              <w:t>№ 24 Департамента здравоохранения города Москвы»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Писцовая,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10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ГБУЗ города Москвы «Городская поликлиника № 220 Департамента здравоохранения города Москвы»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C12D90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Заморенова</w:t>
            </w:r>
            <w:proofErr w:type="spellEnd"/>
            <w:r w:rsidRPr="0035255F">
              <w:rPr>
                <w:sz w:val="26"/>
                <w:szCs w:val="26"/>
              </w:rPr>
              <w:t xml:space="preserve">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27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</w:t>
            </w:r>
            <w:r w:rsidRPr="0035255F">
              <w:rPr>
                <w:sz w:val="26"/>
                <w:szCs w:val="26"/>
              </w:rPr>
              <w:lastRenderedPageBreak/>
              <w:t xml:space="preserve">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  <w:r w:rsidR="008A1C4D">
              <w:rPr>
                <w:sz w:val="26"/>
                <w:szCs w:val="26"/>
              </w:rPr>
              <w:br/>
            </w:r>
            <w:r w:rsidRPr="0035255F">
              <w:rPr>
                <w:sz w:val="26"/>
                <w:szCs w:val="26"/>
              </w:rPr>
              <w:t>им. В.В. Вересаева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Лобненская</w:t>
            </w:r>
            <w:proofErr w:type="spellEnd"/>
            <w:r w:rsidRPr="0035255F">
              <w:rPr>
                <w:sz w:val="26"/>
                <w:szCs w:val="26"/>
              </w:rPr>
              <w:t xml:space="preserve">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10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Филиал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2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62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</w:t>
            </w:r>
            <w:r w:rsidR="008A1C4D">
              <w:rPr>
                <w:sz w:val="26"/>
                <w:szCs w:val="26"/>
              </w:rPr>
              <w:br/>
            </w: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D71B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r w:rsidR="008A1C4D">
              <w:rPr>
                <w:sz w:val="26"/>
                <w:szCs w:val="26"/>
              </w:rPr>
              <w:br/>
            </w:r>
            <w:r w:rsidR="00E3004D" w:rsidRPr="0035255F">
              <w:rPr>
                <w:sz w:val="26"/>
                <w:szCs w:val="26"/>
              </w:rPr>
              <w:t xml:space="preserve">ул. </w:t>
            </w:r>
            <w:r w:rsidRPr="0035255F">
              <w:rPr>
                <w:sz w:val="26"/>
                <w:szCs w:val="26"/>
              </w:rPr>
              <w:t xml:space="preserve">Юннатов,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12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им. В.В. Вересаева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Лобненская</w:t>
            </w:r>
            <w:proofErr w:type="spellEnd"/>
            <w:r w:rsidRPr="0035255F">
              <w:rPr>
                <w:sz w:val="26"/>
                <w:szCs w:val="26"/>
              </w:rPr>
              <w:t xml:space="preserve">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10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107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970C6B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970C6B" w:rsidP="00970C6B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r w:rsidR="001D0914" w:rsidRPr="0035255F">
              <w:rPr>
                <w:sz w:val="26"/>
                <w:szCs w:val="26"/>
              </w:rPr>
              <w:t xml:space="preserve">Декабристов, </w:t>
            </w:r>
            <w:r w:rsidR="00075EFA" w:rsidRPr="0035255F">
              <w:rPr>
                <w:sz w:val="26"/>
                <w:szCs w:val="26"/>
              </w:rPr>
              <w:t>д.</w:t>
            </w:r>
            <w:r w:rsidR="001D0914" w:rsidRPr="0035255F">
              <w:rPr>
                <w:sz w:val="26"/>
                <w:szCs w:val="26"/>
              </w:rPr>
              <w:t>24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№</w:t>
            </w:r>
            <w:r w:rsidR="001D0914" w:rsidRPr="0035255F">
              <w:rPr>
                <w:sz w:val="26"/>
                <w:szCs w:val="26"/>
              </w:rPr>
              <w:t xml:space="preserve"> 15 им. О.М. Филатова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="001D0914"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Вешняковская,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23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69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4D0D07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r w:rsidR="004D0D07" w:rsidRPr="0035255F">
              <w:rPr>
                <w:sz w:val="26"/>
                <w:szCs w:val="26"/>
              </w:rPr>
              <w:t xml:space="preserve">ул. </w:t>
            </w:r>
            <w:r w:rsidRPr="0035255F">
              <w:rPr>
                <w:sz w:val="26"/>
                <w:szCs w:val="26"/>
              </w:rPr>
              <w:t xml:space="preserve">2-я Владимирская,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31а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C12D90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№</w:t>
            </w:r>
            <w:r w:rsidR="001D0914" w:rsidRPr="0035255F">
              <w:rPr>
                <w:sz w:val="26"/>
                <w:szCs w:val="26"/>
              </w:rPr>
              <w:t xml:space="preserve"> 24 Департамента здравоохранения </w:t>
            </w:r>
            <w:r w:rsidR="001D0914" w:rsidRPr="0035255F">
              <w:rPr>
                <w:sz w:val="26"/>
                <w:szCs w:val="26"/>
              </w:rPr>
              <w:lastRenderedPageBreak/>
              <w:t>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="001D0914"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Писцовая,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10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23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Авиаконструктора Миля,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6</w:t>
            </w:r>
            <w:r w:rsidR="0042742B" w:rsidRPr="0035255F">
              <w:rPr>
                <w:sz w:val="26"/>
                <w:szCs w:val="26"/>
              </w:rPr>
              <w:t>, корп.1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им. В.М. </w:t>
            </w:r>
            <w:proofErr w:type="spellStart"/>
            <w:r w:rsidRPr="0035255F">
              <w:rPr>
                <w:sz w:val="26"/>
                <w:szCs w:val="26"/>
              </w:rPr>
              <w:t>Буянова</w:t>
            </w:r>
            <w:proofErr w:type="spellEnd"/>
            <w:r w:rsidRPr="0035255F">
              <w:rPr>
                <w:sz w:val="26"/>
                <w:szCs w:val="26"/>
              </w:rPr>
              <w:t xml:space="preserve">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Бакинская,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26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Филиал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1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166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4C674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4C674E" w:rsidP="004C674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r w:rsidR="001D0914" w:rsidRPr="0035255F">
              <w:rPr>
                <w:sz w:val="26"/>
                <w:szCs w:val="26"/>
              </w:rPr>
              <w:t xml:space="preserve">Ереванская, </w:t>
            </w:r>
            <w:r w:rsidR="00075EFA" w:rsidRPr="0035255F">
              <w:rPr>
                <w:sz w:val="26"/>
                <w:szCs w:val="26"/>
              </w:rPr>
              <w:t>д.</w:t>
            </w:r>
            <w:r w:rsidR="001D0914" w:rsidRPr="0035255F">
              <w:rPr>
                <w:sz w:val="26"/>
                <w:szCs w:val="26"/>
              </w:rPr>
              <w:t>23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ЮЗАО, </w:t>
            </w:r>
            <w:r w:rsidR="001F71CA" w:rsidRPr="0035255F">
              <w:rPr>
                <w:sz w:val="26"/>
                <w:szCs w:val="26"/>
              </w:rPr>
              <w:t>ТНАО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им. В.М. </w:t>
            </w:r>
            <w:proofErr w:type="spellStart"/>
            <w:r w:rsidRPr="0035255F">
              <w:rPr>
                <w:sz w:val="26"/>
                <w:szCs w:val="26"/>
              </w:rPr>
              <w:t>Буянова</w:t>
            </w:r>
            <w:proofErr w:type="spellEnd"/>
            <w:r w:rsidRPr="0035255F">
              <w:rPr>
                <w:sz w:val="26"/>
                <w:szCs w:val="26"/>
              </w:rPr>
              <w:t xml:space="preserve">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4D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Бакинская,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26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Диагностический клинический центр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1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381162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381162" w:rsidP="00381162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r w:rsidR="001D0914" w:rsidRPr="0035255F">
              <w:rPr>
                <w:sz w:val="26"/>
                <w:szCs w:val="26"/>
              </w:rPr>
              <w:t xml:space="preserve">Миклухо-Маклая,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29, корп.</w:t>
            </w:r>
            <w:r w:rsidR="001D0914" w:rsidRPr="0035255F">
              <w:rPr>
                <w:sz w:val="26"/>
                <w:szCs w:val="26"/>
              </w:rPr>
              <w:t>2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им. М.Е. </w:t>
            </w:r>
            <w:proofErr w:type="spellStart"/>
            <w:r w:rsidRPr="0035255F">
              <w:rPr>
                <w:sz w:val="26"/>
                <w:szCs w:val="26"/>
              </w:rPr>
              <w:t>Жадкевича</w:t>
            </w:r>
            <w:proofErr w:type="spellEnd"/>
            <w:r w:rsidRPr="0035255F">
              <w:rPr>
                <w:sz w:val="26"/>
                <w:szCs w:val="26"/>
              </w:rPr>
              <w:t xml:space="preserve">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и 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Можайское шоссе,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14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212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proofErr w:type="spellStart"/>
            <w:r w:rsidRPr="0035255F">
              <w:rPr>
                <w:sz w:val="26"/>
                <w:szCs w:val="26"/>
              </w:rPr>
              <w:t>Солнцевский</w:t>
            </w:r>
            <w:proofErr w:type="spellEnd"/>
            <w:r w:rsidRPr="0035255F">
              <w:rPr>
                <w:sz w:val="26"/>
                <w:szCs w:val="26"/>
              </w:rPr>
              <w:t xml:space="preserve"> проспект,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11а</w:t>
            </w:r>
          </w:p>
        </w:tc>
      </w:tr>
      <w:tr w:rsidR="009351B0" w:rsidRPr="0035255F" w:rsidTr="00B2641E">
        <w:trPr>
          <w:ins w:id="38" w:author="User" w:date="2024-07-18T15:18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35255F" w:rsidRDefault="009351B0" w:rsidP="008304FE">
            <w:pPr>
              <w:pStyle w:val="ConsPlusNormal"/>
              <w:rPr>
                <w:ins w:id="39" w:author="User" w:date="2024-07-18T15:18:00Z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35255F" w:rsidRDefault="009351B0" w:rsidP="008304FE">
            <w:pPr>
              <w:pStyle w:val="ConsPlusNormal"/>
              <w:rPr>
                <w:ins w:id="40" w:author="User" w:date="2024-07-18T15:18:00Z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35255F" w:rsidRDefault="0061777E" w:rsidP="008304FE">
            <w:pPr>
              <w:pStyle w:val="ConsPlusNormal"/>
              <w:rPr>
                <w:ins w:id="41" w:author="User" w:date="2024-07-18T15:18:00Z"/>
                <w:sz w:val="26"/>
                <w:szCs w:val="26"/>
              </w:rPr>
            </w:pPr>
            <w:ins w:id="42" w:author="User" w:date="2024-07-18T15:19:00Z">
              <w:r>
                <w:rPr>
                  <w:sz w:val="26"/>
                  <w:szCs w:val="26"/>
                </w:rPr>
                <w:t>ГБУЗ</w:t>
              </w:r>
            </w:ins>
            <w:ins w:id="43" w:author="User" w:date="2024-07-18T15:20:00Z">
              <w:r>
                <w:rPr>
                  <w:sz w:val="26"/>
                  <w:szCs w:val="26"/>
                </w:rPr>
                <w:t xml:space="preserve"> города Москвы «Консультативно-диагностический центр №4 Департамента здравоохранения города Москвы»</w:t>
              </w:r>
            </w:ins>
            <w:ins w:id="44" w:author="User" w:date="2024-07-18T15:21:00Z">
              <w:r>
                <w:rPr>
                  <w:sz w:val="26"/>
                  <w:szCs w:val="26"/>
                </w:rPr>
                <w:t xml:space="preserve"> (выписывание рецептов на лекарственные препараты)</w:t>
              </w:r>
            </w:ins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0" w:rsidRPr="0035255F" w:rsidRDefault="0061777E" w:rsidP="008304FE">
            <w:pPr>
              <w:pStyle w:val="ConsPlusNormal"/>
              <w:rPr>
                <w:ins w:id="45" w:author="User" w:date="2024-07-18T15:18:00Z"/>
                <w:sz w:val="26"/>
                <w:szCs w:val="26"/>
              </w:rPr>
            </w:pPr>
            <w:ins w:id="46" w:author="User" w:date="2024-07-18T15:21:00Z">
              <w:r>
                <w:rPr>
                  <w:sz w:val="26"/>
                  <w:szCs w:val="26"/>
                </w:rPr>
                <w:t>Г.</w:t>
              </w:r>
            </w:ins>
            <w:ins w:id="47" w:author="User" w:date="2024-07-18T15:22:00Z">
              <w:r>
                <w:rPr>
                  <w:sz w:val="26"/>
                  <w:szCs w:val="26"/>
                </w:rPr>
                <w:t xml:space="preserve"> </w:t>
              </w:r>
            </w:ins>
            <w:ins w:id="48" w:author="User" w:date="2024-07-18T15:21:00Z">
              <w:r>
                <w:rPr>
                  <w:sz w:val="26"/>
                  <w:szCs w:val="26"/>
                </w:rPr>
                <w:t>Москва,</w:t>
              </w:r>
            </w:ins>
            <w:ins w:id="49" w:author="User" w:date="2024-07-18T15:22:00Z">
              <w:r>
                <w:rPr>
                  <w:sz w:val="26"/>
                  <w:szCs w:val="26"/>
                </w:rPr>
                <w:t xml:space="preserve"> </w:t>
              </w:r>
            </w:ins>
            <w:ins w:id="50" w:author="User" w:date="2024-07-18T15:21:00Z">
              <w:r>
                <w:rPr>
                  <w:sz w:val="26"/>
                  <w:szCs w:val="26"/>
                </w:rPr>
                <w:t>Можайское шоссе,д.14</w:t>
              </w:r>
            </w:ins>
            <w:ins w:id="51" w:author="User" w:date="2024-07-18T15:22:00Z">
              <w:r>
                <w:rPr>
                  <w:sz w:val="26"/>
                  <w:szCs w:val="26"/>
                </w:rPr>
                <w:t>,стр.4</w:t>
              </w:r>
            </w:ins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  <w:r w:rsidR="00E86A35">
              <w:rPr>
                <w:sz w:val="26"/>
                <w:szCs w:val="26"/>
              </w:rPr>
              <w:br/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24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Писцовая,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10</w:t>
            </w:r>
          </w:p>
        </w:tc>
      </w:tr>
      <w:tr w:rsidR="006B55B9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поликлиника </w:t>
            </w:r>
            <w:r w:rsidR="00C12D90" w:rsidRPr="0035255F">
              <w:rPr>
                <w:sz w:val="26"/>
                <w:szCs w:val="26"/>
              </w:rPr>
              <w:t>№</w:t>
            </w:r>
            <w:r w:rsidRPr="0035255F">
              <w:rPr>
                <w:sz w:val="26"/>
                <w:szCs w:val="26"/>
              </w:rPr>
              <w:t xml:space="preserve"> 180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proofErr w:type="spellStart"/>
            <w:r w:rsidRPr="0035255F">
              <w:rPr>
                <w:sz w:val="26"/>
                <w:szCs w:val="26"/>
              </w:rPr>
              <w:t>Уваровский</w:t>
            </w:r>
            <w:proofErr w:type="spellEnd"/>
            <w:r w:rsidRPr="0035255F">
              <w:rPr>
                <w:sz w:val="26"/>
                <w:szCs w:val="26"/>
              </w:rPr>
              <w:t xml:space="preserve"> переулок,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4</w:t>
            </w:r>
          </w:p>
        </w:tc>
      </w:tr>
      <w:tr w:rsidR="006B55B9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35255F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Межокружное отделение рассеянного склероза ГБУЗ города Москвы </w:t>
            </w:r>
            <w:r w:rsidR="0004434A" w:rsidRPr="0035255F">
              <w:rPr>
                <w:sz w:val="26"/>
                <w:szCs w:val="26"/>
              </w:rPr>
              <w:t>«</w:t>
            </w:r>
            <w:r w:rsidRPr="0035255F">
              <w:rPr>
                <w:sz w:val="26"/>
                <w:szCs w:val="26"/>
              </w:rPr>
              <w:t xml:space="preserve">Городская клиническая больница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им. В.В. Вересаева Департамента здравоохранения города Москвы</w:t>
            </w:r>
            <w:r w:rsidR="0004434A" w:rsidRPr="0035255F">
              <w:rPr>
                <w:sz w:val="26"/>
                <w:szCs w:val="26"/>
              </w:rPr>
              <w:t>»</w:t>
            </w:r>
            <w:r w:rsidRPr="0035255F">
              <w:rPr>
                <w:sz w:val="26"/>
                <w:szCs w:val="26"/>
              </w:rPr>
              <w:t xml:space="preserve">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1D0914" w:rsidRPr="0035255F" w:rsidRDefault="001D0914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Лобненская</w:t>
            </w:r>
            <w:proofErr w:type="spellEnd"/>
            <w:r w:rsidRPr="0035255F">
              <w:rPr>
                <w:sz w:val="26"/>
                <w:szCs w:val="26"/>
              </w:rPr>
              <w:t xml:space="preserve">, </w:t>
            </w:r>
            <w:r w:rsidR="00075EFA" w:rsidRPr="0035255F">
              <w:rPr>
                <w:sz w:val="26"/>
                <w:szCs w:val="26"/>
              </w:rPr>
              <w:t>д.</w:t>
            </w:r>
            <w:r w:rsidRPr="0035255F">
              <w:rPr>
                <w:sz w:val="26"/>
                <w:szCs w:val="26"/>
              </w:rPr>
              <w:t>10</w:t>
            </w:r>
          </w:p>
        </w:tc>
      </w:tr>
      <w:tr w:rsidR="00791785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791785">
            <w:pPr>
              <w:pStyle w:val="ConsPlusNormal"/>
              <w:rPr>
                <w:sz w:val="26"/>
                <w:szCs w:val="26"/>
              </w:rPr>
            </w:pPr>
            <w:r w:rsidRPr="00791785">
              <w:rPr>
                <w:sz w:val="26"/>
                <w:szCs w:val="26"/>
              </w:rPr>
              <w:t>Филиал «Поликлиническое отделение № 2» Государственного бюджетного учреждения здравоохранения города Москвы «Городская клиническая больница им. М.П. Кончаловского  Департамента здравоохранения города Москвы» (</w:t>
            </w:r>
            <w:r>
              <w:rPr>
                <w:sz w:val="26"/>
                <w:szCs w:val="26"/>
              </w:rPr>
              <w:t xml:space="preserve">выписывание рецептов </w:t>
            </w:r>
          </w:p>
          <w:p w:rsidR="00791785" w:rsidRPr="00791785" w:rsidRDefault="00791785" w:rsidP="00791785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791785" w:rsidRDefault="00791785" w:rsidP="00791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1785">
              <w:rPr>
                <w:rFonts w:ascii="Times New Roman" w:hAnsi="Times New Roman"/>
                <w:sz w:val="26"/>
                <w:szCs w:val="26"/>
              </w:rPr>
              <w:t>г. Зеленоград, корп.2042</w:t>
            </w:r>
          </w:p>
          <w:p w:rsidR="00791785" w:rsidRPr="00791785" w:rsidRDefault="00791785" w:rsidP="007917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«Научно-практический центр детской психоневрологии </w:t>
            </w:r>
            <w:r w:rsidRPr="0035255F">
              <w:rPr>
                <w:sz w:val="26"/>
                <w:szCs w:val="26"/>
              </w:rPr>
              <w:lastRenderedPageBreak/>
              <w:t>Департамента здравоохранения города Москвы» (назначение лекарственных препаратов)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>г. Москва, Мичуринский пр-</w:t>
            </w:r>
            <w:r w:rsidRPr="0035255F">
              <w:rPr>
                <w:sz w:val="26"/>
                <w:szCs w:val="26"/>
              </w:rPr>
              <w:lastRenderedPageBreak/>
              <w:t>т, д.74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«Детская городская поликлиника № 38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0A77C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0A77C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10-летия Октября, д.2, стр.1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«Детская городская поликлиника № 39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проезд Березовой Рощи, д.2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«Детская городская поликлиника № 99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0A77C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0A77C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Касаткина, д.9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«Детская городская поликлиника № 120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413C8D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413C8D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Святоозерская</w:t>
            </w:r>
            <w:proofErr w:type="spellEnd"/>
            <w:r w:rsidRPr="0035255F">
              <w:rPr>
                <w:sz w:val="26"/>
                <w:szCs w:val="26"/>
              </w:rPr>
              <w:t>, д.10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ГБУЗ города Москвы «Детская городская поликлиника № 150 Департамента здравоохранения города Москвы»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654EC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654EC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Братиславская</w:t>
            </w:r>
            <w:proofErr w:type="spellEnd"/>
            <w:r w:rsidRPr="0035255F">
              <w:rPr>
                <w:sz w:val="26"/>
                <w:szCs w:val="26"/>
              </w:rPr>
              <w:t>, д.1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ЮАО, ТНАО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Филиал № 2 ГБУЗ города Москвы «Детская городская поликлиника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№ 129 Департамента здравоохранения города Москвы»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6478A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6478A0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ул. </w:t>
            </w:r>
            <w:proofErr w:type="spellStart"/>
            <w:r w:rsidRPr="0035255F">
              <w:rPr>
                <w:sz w:val="26"/>
                <w:szCs w:val="26"/>
              </w:rPr>
              <w:t>Чертановская</w:t>
            </w:r>
            <w:proofErr w:type="spellEnd"/>
            <w:r w:rsidRPr="0035255F">
              <w:rPr>
                <w:sz w:val="26"/>
                <w:szCs w:val="26"/>
              </w:rPr>
              <w:t>, д.14а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Филиал № 1 ГБУЗ города Москвы «Детская городская поликлиника № 81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277C7D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г. Москва, </w:t>
            </w:r>
          </w:p>
          <w:p w:rsidR="00791785" w:rsidRPr="0035255F" w:rsidRDefault="00791785" w:rsidP="00277C7D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Генерала Антонова, д.11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Филиал № 1</w:t>
            </w:r>
            <w:del w:id="52" w:author="User" w:date="2024-07-18T15:24:00Z">
              <w:r w:rsidRPr="0035255F" w:rsidDel="0061777E">
                <w:rPr>
                  <w:sz w:val="26"/>
                  <w:szCs w:val="26"/>
                </w:rPr>
                <w:delText>44</w:delText>
              </w:r>
            </w:del>
            <w:r w:rsidRPr="0035255F">
              <w:rPr>
                <w:sz w:val="26"/>
                <w:szCs w:val="26"/>
              </w:rPr>
              <w:t xml:space="preserve"> ГБУЗ города Москвы «Детская городская поликлиника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№ 132 Департамента здравоохранения города Москвы» (выписывание рецептов 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6047E6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6047E6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Скульптора Мухиной, д.14, корп.1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«Детская городская поликлиника № 94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372F5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372F5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Вишневая, д.20, корп.2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35255F">
              <w:rPr>
                <w:sz w:val="26"/>
                <w:szCs w:val="26"/>
              </w:rPr>
              <w:t>ЗелАО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ГБУЗ города Москвы «Детская городская поликлиника № 105 Департамента здравоохранения города Москвы» (выписывание рецептов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на лекарственные препараты)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785" w:rsidRPr="0035255F" w:rsidRDefault="00791785" w:rsidP="00D70397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Зеленоград, корп.805, стр.1</w:t>
            </w: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 xml:space="preserve">6. Гипофизарный нанизм </w:t>
            </w:r>
            <w:hyperlink w:anchor="Par402" w:tooltip="&lt;*&gt; По федеральной программе обеспечения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" w:history="1">
              <w:r w:rsidRPr="0035255F">
                <w:rPr>
                  <w:b/>
                  <w:sz w:val="26"/>
                  <w:szCs w:val="26"/>
                </w:rPr>
                <w:t>&lt;*&gt;</w:t>
              </w:r>
            </w:hyperlink>
          </w:p>
        </w:tc>
      </w:tr>
      <w:tr w:rsidR="00791785" w:rsidRPr="0035255F" w:rsidTr="00B2641E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Дети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(до 18 лет)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Центр детской эндокринологии ГБУЗ города Москвы «Морозовская детская городская клиническая больница Департамента здравоохранения города Москвы» (назначение лекарственных препаратов)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4-й Добрынинский пер., д.1/9</w:t>
            </w:r>
          </w:p>
        </w:tc>
      </w:tr>
      <w:tr w:rsidR="00791785" w:rsidRPr="0035255F" w:rsidTr="00B2641E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ГБУЗ города Москвы детские городские поликлиники Департамента здравоохранения города Москвы с филиалами (выписывание рецептов на лекарственные препараты)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7. После трансплантации органов и (или) тканей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Московский городской </w:t>
            </w:r>
            <w:proofErr w:type="spellStart"/>
            <w:r w:rsidRPr="0035255F">
              <w:rPr>
                <w:sz w:val="26"/>
                <w:szCs w:val="26"/>
              </w:rPr>
              <w:t>нефрологический</w:t>
            </w:r>
            <w:proofErr w:type="spellEnd"/>
            <w:r w:rsidRPr="0035255F">
              <w:rPr>
                <w:sz w:val="26"/>
                <w:szCs w:val="26"/>
              </w:rPr>
              <w:t xml:space="preserve"> центр ГБУЗ города Москвы «Городская клиническая больница № 52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Пехотная, д.3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1469C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САО,</w:t>
            </w:r>
          </w:p>
          <w:p w:rsidR="00791785" w:rsidRPr="0035255F" w:rsidRDefault="00791785" w:rsidP="001469C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ЦАО, </w:t>
            </w:r>
            <w:r w:rsidRPr="0035255F">
              <w:rPr>
                <w:sz w:val="26"/>
                <w:szCs w:val="26"/>
              </w:rPr>
              <w:lastRenderedPageBreak/>
              <w:t>СВАО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Межокружной </w:t>
            </w:r>
            <w:proofErr w:type="spellStart"/>
            <w:r w:rsidRPr="0035255F">
              <w:rPr>
                <w:sz w:val="26"/>
                <w:szCs w:val="26"/>
              </w:rPr>
              <w:t>нефрологический</w:t>
            </w:r>
            <w:proofErr w:type="spellEnd"/>
            <w:r w:rsidRPr="0035255F">
              <w:rPr>
                <w:sz w:val="26"/>
                <w:szCs w:val="26"/>
              </w:rPr>
              <w:t xml:space="preserve"> центр ГБУЗ города Москвы «Городская </w:t>
            </w:r>
            <w:r w:rsidRPr="0035255F">
              <w:rPr>
                <w:sz w:val="26"/>
                <w:szCs w:val="26"/>
              </w:rPr>
              <w:lastRenderedPageBreak/>
              <w:t xml:space="preserve">клиническая больница имени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С.П. Боткина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1469C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г. Москва, </w:t>
            </w:r>
          </w:p>
          <w:p w:rsidR="00791785" w:rsidRPr="0035255F" w:rsidRDefault="00791785" w:rsidP="001469C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2-й Боткинский </w:t>
            </w:r>
            <w:r w:rsidRPr="0035255F">
              <w:rPr>
                <w:sz w:val="26"/>
                <w:szCs w:val="26"/>
              </w:rPr>
              <w:lastRenderedPageBreak/>
              <w:t>проезд, д.5, корп.11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Консультативно-диагностический центр ГБУЗ города Москвы «Детская городская клиническая больница № 13 имени Н.Ф. Филатова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FD30A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FD30A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Садовая-Кудринская, д.15</w:t>
            </w: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 xml:space="preserve">8. </w:t>
            </w:r>
            <w:proofErr w:type="spellStart"/>
            <w:r w:rsidRPr="0035255F">
              <w:rPr>
                <w:b/>
                <w:sz w:val="26"/>
                <w:szCs w:val="26"/>
              </w:rPr>
              <w:t>Гемолитико</w:t>
            </w:r>
            <w:proofErr w:type="spellEnd"/>
            <w:r w:rsidRPr="0035255F">
              <w:rPr>
                <w:b/>
                <w:sz w:val="26"/>
                <w:szCs w:val="26"/>
              </w:rPr>
              <w:t>-уремический синдром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Московский городской </w:t>
            </w:r>
            <w:r>
              <w:rPr>
                <w:sz w:val="26"/>
                <w:szCs w:val="26"/>
              </w:rPr>
              <w:t xml:space="preserve">научно-практический центр </w:t>
            </w:r>
            <w:proofErr w:type="spellStart"/>
            <w:r w:rsidRPr="0035255F">
              <w:rPr>
                <w:sz w:val="26"/>
                <w:szCs w:val="26"/>
              </w:rPr>
              <w:t>нефрологи</w:t>
            </w:r>
            <w:r>
              <w:rPr>
                <w:sz w:val="26"/>
                <w:szCs w:val="26"/>
              </w:rPr>
              <w:t>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трансплантирования</w:t>
            </w:r>
            <w:proofErr w:type="spellEnd"/>
            <w:r>
              <w:rPr>
                <w:sz w:val="26"/>
                <w:szCs w:val="26"/>
              </w:rPr>
              <w:t xml:space="preserve"> почки</w:t>
            </w:r>
            <w:r w:rsidRPr="0035255F">
              <w:rPr>
                <w:sz w:val="26"/>
                <w:szCs w:val="26"/>
              </w:rPr>
              <w:t xml:space="preserve"> ГБУЗ города Москвы «Городская клиническая больница № 52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 г. Москва,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Пехотная, д.3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Консультативно-диагностический центр ГБУЗ города Москвы «Детская городская клиническая больница № 13 имени Н.Ф. Филатова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797C21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</w:p>
          <w:p w:rsidR="00791785" w:rsidRPr="0035255F" w:rsidRDefault="00791785" w:rsidP="00797C21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ул. Садовая-Кудринская, д.15</w:t>
            </w: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 xml:space="preserve">9. </w:t>
            </w:r>
            <w:proofErr w:type="spellStart"/>
            <w:r w:rsidRPr="0035255F">
              <w:rPr>
                <w:b/>
                <w:sz w:val="26"/>
                <w:szCs w:val="26"/>
              </w:rPr>
              <w:t>Мукополисахаридоз</w:t>
            </w:r>
            <w:proofErr w:type="spellEnd"/>
            <w:r w:rsidRPr="0035255F">
              <w:rPr>
                <w:b/>
                <w:sz w:val="26"/>
                <w:szCs w:val="26"/>
              </w:rPr>
              <w:t xml:space="preserve"> I, II и VI типов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3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«Городская поликлиника № 11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Университетский проспект, д.9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3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«Городская поликлиника № 52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Лебедянская улица, д.10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2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«Городская поликлиника № 214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улица Генерала Белова, д.19, к.2</w:t>
            </w:r>
          </w:p>
        </w:tc>
      </w:tr>
      <w:tr w:rsidR="0061777E" w:rsidRPr="0035255F" w:rsidTr="00B2641E">
        <w:trPr>
          <w:ins w:id="53" w:author="User" w:date="2024-07-18T15:27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E" w:rsidRPr="0035255F" w:rsidRDefault="0061777E" w:rsidP="008304FE">
            <w:pPr>
              <w:pStyle w:val="ConsPlusNormal"/>
              <w:rPr>
                <w:ins w:id="54" w:author="User" w:date="2024-07-18T15:27:00Z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E" w:rsidRPr="0035255F" w:rsidRDefault="0061777E" w:rsidP="008304FE">
            <w:pPr>
              <w:pStyle w:val="ConsPlusNormal"/>
              <w:rPr>
                <w:ins w:id="55" w:author="User" w:date="2024-07-18T15:27:00Z"/>
                <w:sz w:val="26"/>
                <w:szCs w:val="26"/>
              </w:rPr>
            </w:pPr>
            <w:ins w:id="56" w:author="User" w:date="2024-07-18T15:27:00Z">
              <w:r w:rsidRPr="0035255F">
                <w:rPr>
                  <w:sz w:val="26"/>
                  <w:szCs w:val="26"/>
                </w:rPr>
                <w:t>ЮАО</w:t>
              </w:r>
            </w:ins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E" w:rsidRDefault="0061777E" w:rsidP="008D71B9">
            <w:pPr>
              <w:pStyle w:val="ConsPlusNormal"/>
              <w:rPr>
                <w:ins w:id="57" w:author="User" w:date="2024-07-18T15:27:00Z"/>
                <w:sz w:val="26"/>
                <w:szCs w:val="26"/>
              </w:rPr>
            </w:pPr>
            <w:ins w:id="58" w:author="User" w:date="2024-07-18T15:27:00Z">
              <w:r>
                <w:rPr>
                  <w:sz w:val="26"/>
                  <w:szCs w:val="26"/>
                </w:rPr>
                <w:t>Ф</w:t>
              </w:r>
              <w:r w:rsidRPr="0035255F">
                <w:rPr>
                  <w:sz w:val="26"/>
                  <w:szCs w:val="26"/>
                </w:rPr>
                <w:t xml:space="preserve">илиал № </w:t>
              </w:r>
              <w:r>
                <w:rPr>
                  <w:sz w:val="26"/>
                  <w:szCs w:val="26"/>
                </w:rPr>
                <w:t>1</w:t>
              </w:r>
              <w:r>
                <w:rPr>
                  <w:sz w:val="26"/>
                  <w:szCs w:val="26"/>
                </w:rPr>
                <w:t xml:space="preserve"> </w:t>
              </w:r>
              <w:r w:rsidRPr="0035255F">
                <w:rPr>
                  <w:sz w:val="26"/>
                  <w:szCs w:val="26"/>
                </w:rPr>
                <w:t xml:space="preserve">ГБУЗ города Москвы «Городская поликлиника № </w:t>
              </w:r>
              <w:r>
                <w:rPr>
                  <w:sz w:val="26"/>
                  <w:szCs w:val="26"/>
                </w:rPr>
                <w:t>170</w:t>
              </w:r>
              <w:r w:rsidRPr="0035255F">
                <w:rPr>
                  <w:sz w:val="26"/>
                  <w:szCs w:val="26"/>
                </w:rPr>
                <w:t xml:space="preserve"> Департамента здравоохранения города </w:t>
              </w:r>
              <w:r w:rsidRPr="0035255F">
                <w:rPr>
                  <w:sz w:val="26"/>
                  <w:szCs w:val="26"/>
                </w:rPr>
                <w:lastRenderedPageBreak/>
                <w:t>Москвы»</w:t>
              </w:r>
            </w:ins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E" w:rsidRPr="0035255F" w:rsidRDefault="00D41F19" w:rsidP="008304FE">
            <w:pPr>
              <w:pStyle w:val="ConsPlusNormal"/>
              <w:rPr>
                <w:ins w:id="59" w:author="User" w:date="2024-07-18T15:27:00Z"/>
                <w:sz w:val="26"/>
                <w:szCs w:val="26"/>
              </w:rPr>
            </w:pPr>
            <w:ins w:id="60" w:author="User" w:date="2024-07-18T15:28:00Z">
              <w:r w:rsidRPr="0035255F">
                <w:rPr>
                  <w:sz w:val="26"/>
                  <w:szCs w:val="26"/>
                </w:rPr>
                <w:lastRenderedPageBreak/>
                <w:t>г. Москва,</w:t>
              </w:r>
              <w:r>
                <w:rPr>
                  <w:sz w:val="26"/>
                  <w:szCs w:val="26"/>
                </w:rPr>
                <w:t xml:space="preserve"> </w:t>
              </w:r>
            </w:ins>
            <w:proofErr w:type="spellStart"/>
            <w:ins w:id="61" w:author="User" w:date="2024-07-18T15:30:00Z">
              <w:r w:rsidR="00D92027">
                <w:rPr>
                  <w:sz w:val="26"/>
                  <w:szCs w:val="26"/>
                </w:rPr>
                <w:t>Чертановская</w:t>
              </w:r>
            </w:ins>
            <w:proofErr w:type="spellEnd"/>
            <w:ins w:id="62" w:author="User" w:date="2024-07-18T15:28:00Z">
              <w:r>
                <w:rPr>
                  <w:sz w:val="26"/>
                  <w:szCs w:val="26"/>
                </w:rPr>
                <w:t>, д.</w:t>
              </w:r>
            </w:ins>
            <w:ins w:id="63" w:author="User" w:date="2024-07-18T15:30:00Z">
              <w:r w:rsidR="00D92027">
                <w:rPr>
                  <w:sz w:val="26"/>
                  <w:szCs w:val="26"/>
                </w:rPr>
                <w:t>62</w:t>
              </w:r>
            </w:ins>
            <w:ins w:id="64" w:author="User" w:date="2024-07-18T15:28:00Z">
              <w:r>
                <w:rPr>
                  <w:sz w:val="26"/>
                  <w:szCs w:val="26"/>
                </w:rPr>
                <w:t>,</w:t>
              </w:r>
            </w:ins>
            <w:ins w:id="65" w:author="User" w:date="2024-07-18T15:29:00Z">
              <w:r>
                <w:rPr>
                  <w:sz w:val="26"/>
                  <w:szCs w:val="26"/>
                </w:rPr>
                <w:t xml:space="preserve"> </w:t>
              </w:r>
            </w:ins>
            <w:ins w:id="66" w:author="User" w:date="2024-07-18T15:28:00Z">
              <w:r>
                <w:rPr>
                  <w:sz w:val="26"/>
                  <w:szCs w:val="26"/>
                </w:rPr>
                <w:t>кор.</w:t>
              </w:r>
            </w:ins>
            <w:ins w:id="67" w:author="User" w:date="2024-07-18T15:30:00Z">
              <w:r w:rsidR="00D92027">
                <w:rPr>
                  <w:sz w:val="26"/>
                  <w:szCs w:val="26"/>
                </w:rPr>
                <w:t>1</w:t>
              </w:r>
            </w:ins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3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«Городская поликлиника № 180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proofErr w:type="spellStart"/>
            <w:r w:rsidRPr="0035255F">
              <w:rPr>
                <w:sz w:val="26"/>
                <w:szCs w:val="26"/>
              </w:rPr>
              <w:t>Пятницкое</w:t>
            </w:r>
            <w:proofErr w:type="spellEnd"/>
            <w:r w:rsidRPr="0035255F">
              <w:rPr>
                <w:sz w:val="26"/>
                <w:szCs w:val="26"/>
              </w:rPr>
              <w:t xml:space="preserve"> шоссе, д.29, корп.3, стр.1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proofErr w:type="spellStart"/>
            <w:r w:rsidRPr="0035255F">
              <w:rPr>
                <w:sz w:val="26"/>
                <w:szCs w:val="26"/>
              </w:rPr>
              <w:t>ТиНАО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1B2E6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ГБУЗ города Москвы «Городская больница Кузнечики Департамента здравоохранения города Москвы» (поликлиническое отделение) Фабрика им. 1 Мая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внутригородская территория поселение Рязановское, поселок Фабрики имени 1 Мая, д.6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ЮВАО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4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«Диагностический центр № 3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Волжский бульвар, д.9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СВАО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1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«Городская поликлиника № 107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del w:id="68" w:author="User" w:date="2024-07-18T15:31:00Z">
              <w:r w:rsidRPr="0035255F" w:rsidDel="00BF5808">
                <w:rPr>
                  <w:sz w:val="26"/>
                  <w:szCs w:val="26"/>
                </w:rPr>
                <w:delText xml:space="preserve">Снежная </w:delText>
              </w:r>
            </w:del>
            <w:proofErr w:type="spellStart"/>
            <w:ins w:id="69" w:author="User" w:date="2024-07-18T15:31:00Z">
              <w:r w:rsidR="00BF5808">
                <w:rPr>
                  <w:sz w:val="26"/>
                  <w:szCs w:val="26"/>
                </w:rPr>
                <w:t>Уржумская</w:t>
              </w:r>
              <w:proofErr w:type="spellEnd"/>
              <w:r w:rsidR="00BF5808" w:rsidRPr="0035255F">
                <w:rPr>
                  <w:sz w:val="26"/>
                  <w:szCs w:val="26"/>
                </w:rPr>
                <w:t xml:space="preserve"> </w:t>
              </w:r>
            </w:ins>
            <w:r w:rsidRPr="0035255F">
              <w:rPr>
                <w:sz w:val="26"/>
                <w:szCs w:val="26"/>
              </w:rPr>
              <w:t>улица, д.</w:t>
            </w:r>
            <w:del w:id="70" w:author="User" w:date="2024-07-18T15:31:00Z">
              <w:r w:rsidRPr="0035255F" w:rsidDel="00BF5808">
                <w:rPr>
                  <w:sz w:val="26"/>
                  <w:szCs w:val="26"/>
                </w:rPr>
                <w:delText>22 </w:delText>
              </w:r>
            </w:del>
            <w:ins w:id="71" w:author="User" w:date="2024-07-18T15:31:00Z">
              <w:r w:rsidR="00BF5808">
                <w:rPr>
                  <w:sz w:val="26"/>
                  <w:szCs w:val="26"/>
                </w:rPr>
                <w:t>4а</w:t>
              </w:r>
              <w:r w:rsidR="00BF5808" w:rsidRPr="0035255F">
                <w:rPr>
                  <w:sz w:val="26"/>
                  <w:szCs w:val="26"/>
                </w:rPr>
                <w:t> </w:t>
              </w:r>
            </w:ins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ЗАО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D71B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35255F">
              <w:rPr>
                <w:sz w:val="26"/>
                <w:szCs w:val="26"/>
              </w:rPr>
              <w:t>илиал № 197</w:t>
            </w:r>
            <w:r>
              <w:rPr>
                <w:sz w:val="26"/>
                <w:szCs w:val="26"/>
              </w:rPr>
              <w:t xml:space="preserve"> </w:t>
            </w:r>
            <w:r w:rsidRPr="0035255F">
              <w:rPr>
                <w:sz w:val="26"/>
                <w:szCs w:val="26"/>
              </w:rPr>
              <w:t xml:space="preserve">ГБУЗ города Москвы «Городская поликлиника № 212 Департамента здравоохранения города Москвы»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Новоорловская улица, д.4 </w:t>
            </w:r>
          </w:p>
        </w:tc>
      </w:tr>
      <w:tr w:rsidR="00076A8A" w:rsidRPr="0035255F" w:rsidTr="00B2641E">
        <w:trPr>
          <w:ins w:id="72" w:author="User" w:date="2024-07-18T15:31:00Z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A" w:rsidRPr="0035255F" w:rsidRDefault="00076A8A" w:rsidP="008304FE">
            <w:pPr>
              <w:pStyle w:val="ConsPlusNormal"/>
              <w:rPr>
                <w:ins w:id="73" w:author="User" w:date="2024-07-18T15:31:00Z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A" w:rsidRPr="0035255F" w:rsidRDefault="00076A8A" w:rsidP="008304FE">
            <w:pPr>
              <w:pStyle w:val="ConsPlusNormal"/>
              <w:rPr>
                <w:ins w:id="74" w:author="User" w:date="2024-07-18T15:31:00Z"/>
                <w:sz w:val="26"/>
                <w:szCs w:val="26"/>
              </w:rPr>
            </w:pPr>
            <w:ins w:id="75" w:author="User" w:date="2024-07-18T15:31:00Z">
              <w:r>
                <w:rPr>
                  <w:sz w:val="26"/>
                  <w:szCs w:val="26"/>
                </w:rPr>
                <w:t>С</w:t>
              </w:r>
            </w:ins>
            <w:ins w:id="76" w:author="User" w:date="2024-07-18T15:32:00Z">
              <w:r>
                <w:rPr>
                  <w:sz w:val="26"/>
                  <w:szCs w:val="26"/>
                </w:rPr>
                <w:t>АО</w:t>
              </w:r>
            </w:ins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A" w:rsidRDefault="00076A8A" w:rsidP="008D71B9">
            <w:pPr>
              <w:pStyle w:val="ConsPlusNormal"/>
              <w:rPr>
                <w:ins w:id="77" w:author="User" w:date="2024-07-18T15:31:00Z"/>
                <w:sz w:val="26"/>
                <w:szCs w:val="26"/>
              </w:rPr>
            </w:pPr>
            <w:ins w:id="78" w:author="User" w:date="2024-07-18T15:32:00Z">
              <w:r>
                <w:rPr>
                  <w:sz w:val="26"/>
                  <w:szCs w:val="26"/>
                </w:rPr>
                <w:t>ГБУЗ «Консультативно-диагностический центр №6</w:t>
              </w:r>
              <w:r w:rsidRPr="0035255F">
                <w:rPr>
                  <w:sz w:val="26"/>
                  <w:szCs w:val="26"/>
                </w:rPr>
                <w:t xml:space="preserve"> </w:t>
              </w:r>
              <w:r w:rsidRPr="0035255F">
                <w:rPr>
                  <w:sz w:val="26"/>
                  <w:szCs w:val="26"/>
                </w:rPr>
                <w:t>Департамента здравоохранения города Москвы»</w:t>
              </w:r>
            </w:ins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A" w:rsidRPr="0035255F" w:rsidRDefault="00076A8A" w:rsidP="008304FE">
            <w:pPr>
              <w:pStyle w:val="ConsPlusNormal"/>
              <w:rPr>
                <w:ins w:id="79" w:author="User" w:date="2024-07-18T15:31:00Z"/>
                <w:sz w:val="26"/>
                <w:szCs w:val="26"/>
              </w:rPr>
            </w:pPr>
            <w:ins w:id="80" w:author="User" w:date="2024-07-18T15:32:00Z">
              <w:r w:rsidRPr="0035255F">
                <w:rPr>
                  <w:sz w:val="26"/>
                  <w:szCs w:val="26"/>
                </w:rPr>
                <w:t>г. Москва,</w:t>
              </w:r>
            </w:ins>
            <w:ins w:id="81" w:author="User" w:date="2024-07-18T15:33:00Z">
              <w:r>
                <w:rPr>
                  <w:sz w:val="26"/>
                  <w:szCs w:val="26"/>
                </w:rPr>
                <w:t xml:space="preserve"> Керамический проезд,д.49б</w:t>
              </w:r>
            </w:ins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Московский центр неонатального скрининга, Медико-генетическое отделение ГБУЗ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4-й Добрынинский пер., д.1/9</w:t>
            </w: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>10. Юношеский артрит с системным началом</w:t>
            </w:r>
          </w:p>
        </w:tc>
      </w:tr>
      <w:tr w:rsidR="00791785" w:rsidRPr="0035255F" w:rsidTr="00B2641E">
        <w:trPr>
          <w:trHeight w:val="189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ВАО, ЮВАО, СВАО</w:t>
            </w:r>
            <w:r w:rsidRPr="0035255F" w:rsidDel="003E5A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Межокружной ревматологический центр ГБУЗ города Москвы «Московский клинический научно-практический центр имени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А.С. Логинова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г. Москва, </w:t>
            </w:r>
            <w:proofErr w:type="spellStart"/>
            <w:r w:rsidRPr="0035255F">
              <w:rPr>
                <w:sz w:val="26"/>
                <w:szCs w:val="26"/>
              </w:rPr>
              <w:t>Новогиреевская</w:t>
            </w:r>
            <w:proofErr w:type="spellEnd"/>
            <w:r w:rsidRPr="0035255F">
              <w:rPr>
                <w:sz w:val="26"/>
                <w:szCs w:val="26"/>
              </w:rPr>
              <w:t xml:space="preserve"> улица, д.1, корп.4</w:t>
            </w:r>
          </w:p>
        </w:tc>
      </w:tr>
      <w:tr w:rsidR="00791785" w:rsidRPr="0035255F" w:rsidTr="00B2641E">
        <w:trPr>
          <w:trHeight w:val="14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ЮАО, ЮЗАО, </w:t>
            </w:r>
            <w:proofErr w:type="spellStart"/>
            <w:r w:rsidRPr="0035255F">
              <w:rPr>
                <w:sz w:val="26"/>
                <w:szCs w:val="26"/>
              </w:rPr>
              <w:t>ТиНАО</w:t>
            </w:r>
            <w:proofErr w:type="spellEnd"/>
            <w:r w:rsidRPr="0035255F">
              <w:rPr>
                <w:sz w:val="26"/>
                <w:szCs w:val="26"/>
              </w:rPr>
              <w:t>, ЦАО</w:t>
            </w:r>
            <w:r w:rsidRPr="0035255F" w:rsidDel="003E5A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BB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Межокружной ревматологический центр ГБУЗ города Москвы Городская клиническая больница № 1 </w:t>
            </w:r>
          </w:p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им. Н.И. Пирогова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3E5AC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Ленинский проспект, д.8, корп.10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ЗАО, СЗАО, САО, </w:t>
            </w:r>
            <w:proofErr w:type="spellStart"/>
            <w:r w:rsidRPr="0035255F">
              <w:rPr>
                <w:sz w:val="26"/>
                <w:szCs w:val="26"/>
              </w:rPr>
              <w:t>ЗелАО</w:t>
            </w:r>
            <w:proofErr w:type="spellEnd"/>
            <w:r w:rsidRPr="0035255F" w:rsidDel="003E5AC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Межокружной ревматологический центр ГБУЗ города Москвы «Городская клиническая больница </w:t>
            </w:r>
            <w:r>
              <w:rPr>
                <w:sz w:val="26"/>
                <w:szCs w:val="26"/>
              </w:rPr>
              <w:br/>
            </w:r>
            <w:r w:rsidRPr="0035255F">
              <w:rPr>
                <w:sz w:val="26"/>
                <w:szCs w:val="26"/>
              </w:rPr>
              <w:t>№ 52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3E5AC9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Пехотная улица, д.3, стр.16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Центр детской ревматологии ГБУЗ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4-й Добрынинский пер., д.1/9</w:t>
            </w: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 xml:space="preserve">11. </w:t>
            </w:r>
            <w:proofErr w:type="spellStart"/>
            <w:r w:rsidRPr="0035255F">
              <w:rPr>
                <w:b/>
                <w:sz w:val="26"/>
                <w:szCs w:val="26"/>
              </w:rPr>
              <w:t>Апластическая</w:t>
            </w:r>
            <w:proofErr w:type="spellEnd"/>
            <w:r w:rsidRPr="0035255F">
              <w:rPr>
                <w:b/>
                <w:sz w:val="26"/>
                <w:szCs w:val="26"/>
              </w:rPr>
              <w:t xml:space="preserve"> анемия неуточненная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Московский городской гематологический центр ГБУЗ города Москвы Городская клиническая больница имени С.П. Боткина Департамента здравоохранения города Москвы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EE4B2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2-й Боткинский проезд, д.5, корп.17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Центр детской гематологии и онкологии ГБУЗ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4-й Добрынинский пер., д.1/9</w:t>
            </w:r>
          </w:p>
        </w:tc>
      </w:tr>
      <w:tr w:rsidR="00791785" w:rsidRPr="0035255F" w:rsidTr="00B2641E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outlineLvl w:val="2"/>
              <w:rPr>
                <w:b/>
                <w:sz w:val="26"/>
                <w:szCs w:val="26"/>
              </w:rPr>
            </w:pPr>
            <w:r w:rsidRPr="0035255F">
              <w:rPr>
                <w:b/>
                <w:sz w:val="26"/>
                <w:szCs w:val="26"/>
              </w:rPr>
              <w:t xml:space="preserve">12. Наследственный дефицит факторов II (фибриногена), VII (лабильного), X (Стюарта - </w:t>
            </w:r>
            <w:proofErr w:type="spellStart"/>
            <w:r w:rsidRPr="0035255F">
              <w:rPr>
                <w:b/>
                <w:sz w:val="26"/>
                <w:szCs w:val="26"/>
              </w:rPr>
              <w:t>Прауэра</w:t>
            </w:r>
            <w:proofErr w:type="spellEnd"/>
            <w:r w:rsidRPr="0035255F">
              <w:rPr>
                <w:b/>
                <w:sz w:val="26"/>
                <w:szCs w:val="26"/>
              </w:rPr>
              <w:t>)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Взрослые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 xml:space="preserve">Московский городской гематологический центр ГБУЗ города </w:t>
            </w:r>
            <w:r w:rsidRPr="0035255F">
              <w:rPr>
                <w:sz w:val="26"/>
                <w:szCs w:val="26"/>
              </w:rPr>
              <w:lastRenderedPageBreak/>
              <w:t>Москвы Городская клиническая больница имени С.П. Боткина Департамента здравоохранения города Москвы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EE4B2C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 xml:space="preserve">г. Москва,  2-й Боткинский </w:t>
            </w:r>
            <w:r w:rsidRPr="0035255F">
              <w:rPr>
                <w:sz w:val="26"/>
                <w:szCs w:val="26"/>
              </w:rPr>
              <w:lastRenderedPageBreak/>
              <w:t>проезд, д.5, корп.17</w:t>
            </w:r>
          </w:p>
        </w:tc>
      </w:tr>
      <w:tr w:rsidR="00791785" w:rsidRPr="0035255F" w:rsidTr="00B2641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lastRenderedPageBreak/>
              <w:t>Дети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Все АО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Центр детской гематологии и онкологии ГБУЗ города Москвы «Морозовская детская городская клиническая больница Департамента здравоохранения города Москвы»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85" w:rsidRPr="0035255F" w:rsidRDefault="00791785" w:rsidP="008304FE">
            <w:pPr>
              <w:pStyle w:val="ConsPlusNormal"/>
              <w:rPr>
                <w:sz w:val="26"/>
                <w:szCs w:val="26"/>
              </w:rPr>
            </w:pPr>
            <w:r w:rsidRPr="0035255F">
              <w:rPr>
                <w:sz w:val="26"/>
                <w:szCs w:val="26"/>
              </w:rPr>
              <w:t>г. Москва, 4-й Добрынинский пер., д.1/9</w:t>
            </w:r>
          </w:p>
        </w:tc>
      </w:tr>
    </w:tbl>
    <w:p w:rsidR="001D0914" w:rsidRPr="0035255F" w:rsidRDefault="001D0914" w:rsidP="00436E82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82" w:name="Par402"/>
      <w:bookmarkEnd w:id="82"/>
      <w:r w:rsidRPr="0035255F">
        <w:rPr>
          <w:sz w:val="26"/>
          <w:szCs w:val="26"/>
        </w:rPr>
        <w:t xml:space="preserve">&lt;*&gt; По федеральной программе обеспечения лекарственными препаратами, предназначенными для лечения больных </w:t>
      </w:r>
      <w:r w:rsidR="00436E82" w:rsidRPr="0035255F">
        <w:rPr>
          <w:sz w:val="26"/>
          <w:szCs w:val="26"/>
        </w:rPr>
        <w:t xml:space="preserve">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="00436E82" w:rsidRPr="0035255F">
        <w:rPr>
          <w:sz w:val="26"/>
          <w:szCs w:val="26"/>
        </w:rPr>
        <w:t>гемолитико</w:t>
      </w:r>
      <w:proofErr w:type="spellEnd"/>
      <w:r w:rsidR="00436E82" w:rsidRPr="0035255F">
        <w:rPr>
          <w:sz w:val="26"/>
          <w:szCs w:val="26"/>
        </w:rPr>
        <w:t xml:space="preserve">-уремическим синдромом, юношеским артритом с системным началом, </w:t>
      </w:r>
      <w:proofErr w:type="spellStart"/>
      <w:r w:rsidR="00436E82" w:rsidRPr="0035255F">
        <w:rPr>
          <w:sz w:val="26"/>
          <w:szCs w:val="26"/>
        </w:rPr>
        <w:t>мукополисахаридозом</w:t>
      </w:r>
      <w:proofErr w:type="spellEnd"/>
      <w:r w:rsidR="00436E82" w:rsidRPr="0035255F">
        <w:rPr>
          <w:sz w:val="26"/>
          <w:szCs w:val="26"/>
        </w:rPr>
        <w:t xml:space="preserve"> I, II и VI типов, </w:t>
      </w:r>
      <w:proofErr w:type="spellStart"/>
      <w:r w:rsidR="00436E82" w:rsidRPr="0035255F">
        <w:rPr>
          <w:sz w:val="26"/>
          <w:szCs w:val="26"/>
        </w:rPr>
        <w:t>апластической</w:t>
      </w:r>
      <w:proofErr w:type="spellEnd"/>
      <w:r w:rsidR="00436E82" w:rsidRPr="0035255F">
        <w:rPr>
          <w:sz w:val="26"/>
          <w:szCs w:val="26"/>
        </w:rPr>
        <w:t xml:space="preserve"> анемией неуточненной, наследственным дефицитом факторов II (фибриногена), VII (лабильного), </w:t>
      </w:r>
      <w:r w:rsidR="003671BB">
        <w:rPr>
          <w:sz w:val="26"/>
          <w:szCs w:val="26"/>
        </w:rPr>
        <w:br/>
      </w:r>
      <w:r w:rsidR="00436E82" w:rsidRPr="0035255F">
        <w:rPr>
          <w:sz w:val="26"/>
          <w:szCs w:val="26"/>
        </w:rPr>
        <w:t xml:space="preserve">x (Стюарта - </w:t>
      </w:r>
      <w:proofErr w:type="spellStart"/>
      <w:r w:rsidR="00436E82" w:rsidRPr="0035255F">
        <w:rPr>
          <w:sz w:val="26"/>
          <w:szCs w:val="26"/>
        </w:rPr>
        <w:t>Прауэра</w:t>
      </w:r>
      <w:proofErr w:type="spellEnd"/>
      <w:r w:rsidR="00436E82" w:rsidRPr="0035255F">
        <w:rPr>
          <w:sz w:val="26"/>
          <w:szCs w:val="26"/>
        </w:rPr>
        <w:t>), лиц после трансплантации органов и (или) тканей</w:t>
      </w:r>
      <w:r w:rsidRPr="0035255F">
        <w:rPr>
          <w:sz w:val="26"/>
          <w:szCs w:val="26"/>
        </w:rPr>
        <w:t xml:space="preserve"> в городе Москве (программа 1</w:t>
      </w:r>
      <w:r w:rsidR="00436E82" w:rsidRPr="0035255F">
        <w:rPr>
          <w:sz w:val="26"/>
          <w:szCs w:val="26"/>
        </w:rPr>
        <w:t>4</w:t>
      </w:r>
      <w:r w:rsidRPr="0035255F">
        <w:rPr>
          <w:sz w:val="26"/>
          <w:szCs w:val="26"/>
        </w:rPr>
        <w:t xml:space="preserve"> ВЗН) обеспечение осуществляется по возрастной категории </w:t>
      </w:r>
      <w:r w:rsidR="0004434A" w:rsidRPr="0035255F">
        <w:rPr>
          <w:sz w:val="26"/>
          <w:szCs w:val="26"/>
        </w:rPr>
        <w:t>«</w:t>
      </w:r>
      <w:r w:rsidRPr="0035255F">
        <w:rPr>
          <w:sz w:val="26"/>
          <w:szCs w:val="26"/>
        </w:rPr>
        <w:t>дети до 18 лет</w:t>
      </w:r>
      <w:r w:rsidR="0004434A" w:rsidRPr="0035255F">
        <w:rPr>
          <w:sz w:val="26"/>
          <w:szCs w:val="26"/>
        </w:rPr>
        <w:t>»</w:t>
      </w:r>
      <w:r w:rsidRPr="0035255F">
        <w:rPr>
          <w:sz w:val="26"/>
          <w:szCs w:val="26"/>
        </w:rPr>
        <w:t>.</w:t>
      </w:r>
    </w:p>
    <w:p w:rsidR="001D0914" w:rsidRPr="0035255F" w:rsidRDefault="001D0914" w:rsidP="001D0914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83" w:name="Par403"/>
      <w:bookmarkEnd w:id="83"/>
      <w:r w:rsidRPr="0035255F">
        <w:rPr>
          <w:sz w:val="26"/>
          <w:szCs w:val="26"/>
        </w:rPr>
        <w:t>&lt;**&gt; На основании заключения Комиссии по контролю за лечением генно-инженерными биологическими препаратами.</w:t>
      </w:r>
    </w:p>
    <w:p w:rsidR="00BF4746" w:rsidRPr="0035255F" w:rsidRDefault="00BF4746" w:rsidP="00613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84" w:author="User" w:date="2024-07-18T15:35:00Z"/>
          <w:rFonts w:ascii="Times New Roman" w:hAnsi="Times New Roman"/>
          <w:b/>
          <w:bCs/>
          <w:sz w:val="26"/>
          <w:szCs w:val="26"/>
        </w:rPr>
      </w:pPr>
      <w:del w:id="85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Начальник Управления фармации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86" w:author="User" w:date="2024-07-18T15:35:00Z"/>
          <w:rFonts w:ascii="Times New Roman" w:hAnsi="Times New Roman"/>
          <w:b/>
          <w:bCs/>
          <w:sz w:val="26"/>
          <w:szCs w:val="26"/>
        </w:rPr>
      </w:pPr>
      <w:del w:id="87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Департамента здравоохранения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88" w:author="User" w:date="2024-07-18T15:35:00Z"/>
          <w:rFonts w:ascii="Times New Roman" w:hAnsi="Times New Roman"/>
          <w:b/>
          <w:sz w:val="26"/>
          <w:szCs w:val="26"/>
        </w:rPr>
      </w:pPr>
      <w:del w:id="89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города Москвы                                                                                          </w:delText>
        </w:r>
        <w:r w:rsidRPr="00CE6A4A" w:rsidDel="00076A8A">
          <w:rPr>
            <w:rFonts w:ascii="Times New Roman" w:hAnsi="Times New Roman"/>
            <w:b/>
            <w:sz w:val="26"/>
            <w:szCs w:val="26"/>
          </w:rPr>
          <w:delText>М.О. Игнатов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0" w:author="User" w:date="2024-07-18T15:35:00Z"/>
          <w:rFonts w:ascii="Times New Roman" w:hAnsi="Times New Roman"/>
          <w:b/>
          <w:sz w:val="26"/>
          <w:szCs w:val="26"/>
        </w:rPr>
      </w:pPr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1" w:author="User" w:date="2024-07-18T15:35:00Z"/>
          <w:rFonts w:ascii="Times New Roman" w:hAnsi="Times New Roman"/>
          <w:b/>
          <w:bCs/>
          <w:sz w:val="26"/>
          <w:szCs w:val="26"/>
        </w:rPr>
      </w:pPr>
      <w:del w:id="92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Начальник Управления организации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3" w:author="User" w:date="2024-07-18T15:35:00Z"/>
          <w:rFonts w:ascii="Times New Roman" w:hAnsi="Times New Roman"/>
          <w:b/>
          <w:bCs/>
          <w:sz w:val="26"/>
          <w:szCs w:val="26"/>
        </w:rPr>
      </w:pPr>
      <w:del w:id="94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первичной медико-санитарной помощи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5" w:author="User" w:date="2024-07-18T15:35:00Z"/>
          <w:rFonts w:ascii="Times New Roman" w:hAnsi="Times New Roman"/>
          <w:b/>
          <w:bCs/>
          <w:sz w:val="26"/>
          <w:szCs w:val="26"/>
        </w:rPr>
      </w:pPr>
      <w:del w:id="96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Департамента здравоохранения</w:delText>
        </w:r>
      </w:del>
    </w:p>
    <w:p w:rsidR="0035255F" w:rsidRPr="0035255F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7" w:author="User" w:date="2024-07-18T15:35:00Z"/>
          <w:rFonts w:ascii="Times New Roman" w:hAnsi="Times New Roman"/>
          <w:b/>
          <w:sz w:val="24"/>
          <w:szCs w:val="24"/>
        </w:rPr>
      </w:pPr>
      <w:del w:id="98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города Москвы                                                               </w:delText>
        </w:r>
        <w:r w:rsidRPr="0035255F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        </w:delText>
        </w:r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          </w:delText>
        </w:r>
        <w:r w:rsidRPr="00CE6A4A" w:rsidDel="00076A8A">
          <w:rPr>
            <w:rFonts w:ascii="Times New Roman" w:hAnsi="Times New Roman"/>
            <w:b/>
            <w:sz w:val="26"/>
            <w:szCs w:val="26"/>
          </w:rPr>
          <w:delText>Т.С. Колесник</w:delText>
        </w:r>
        <w:r w:rsidRPr="009F383C" w:rsidDel="00076A8A">
          <w:rPr>
            <w:rFonts w:ascii="Times New Roman" w:hAnsi="Times New Roman"/>
            <w:b/>
            <w:sz w:val="24"/>
            <w:szCs w:val="24"/>
          </w:rPr>
          <w:delText>ова</w:delText>
        </w:r>
      </w:del>
    </w:p>
    <w:p w:rsidR="0035255F" w:rsidRPr="0035255F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99" w:author="User" w:date="2024-07-18T15:35:00Z"/>
          <w:rFonts w:ascii="Times New Roman" w:hAnsi="Times New Roman"/>
          <w:b/>
          <w:sz w:val="24"/>
          <w:szCs w:val="24"/>
        </w:rPr>
      </w:pPr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0" w:author="User" w:date="2024-07-18T15:35:00Z"/>
          <w:rFonts w:ascii="Times New Roman" w:hAnsi="Times New Roman"/>
          <w:b/>
          <w:bCs/>
          <w:sz w:val="26"/>
          <w:szCs w:val="26"/>
        </w:rPr>
      </w:pPr>
      <w:del w:id="101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Начальник Управления организации</w:delText>
        </w:r>
      </w:del>
    </w:p>
    <w:p w:rsidR="0035255F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2" w:author="User" w:date="2024-07-18T15:35:00Z"/>
          <w:rFonts w:ascii="Times New Roman" w:hAnsi="Times New Roman"/>
          <w:b/>
          <w:bCs/>
          <w:sz w:val="26"/>
          <w:szCs w:val="26"/>
        </w:rPr>
      </w:pPr>
      <w:del w:id="103" w:author="User" w:date="2024-07-18T15:35:00Z">
        <w:r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стационарной </w:delText>
        </w:r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помощи</w:delText>
        </w:r>
        <w:r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и специализированной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4" w:author="User" w:date="2024-07-18T15:35:00Z"/>
          <w:rFonts w:ascii="Times New Roman" w:hAnsi="Times New Roman"/>
          <w:b/>
          <w:bCs/>
          <w:sz w:val="26"/>
          <w:szCs w:val="26"/>
        </w:rPr>
      </w:pPr>
      <w:del w:id="105" w:author="User" w:date="2024-07-18T15:35:00Z">
        <w:r w:rsidDel="00076A8A">
          <w:rPr>
            <w:rFonts w:ascii="Times New Roman" w:hAnsi="Times New Roman"/>
            <w:b/>
            <w:bCs/>
            <w:sz w:val="26"/>
            <w:szCs w:val="26"/>
          </w:rPr>
          <w:delText>медицинской помощи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6" w:author="User" w:date="2024-07-18T15:35:00Z"/>
          <w:rFonts w:ascii="Times New Roman" w:hAnsi="Times New Roman"/>
          <w:b/>
          <w:bCs/>
          <w:sz w:val="26"/>
          <w:szCs w:val="26"/>
        </w:rPr>
      </w:pPr>
      <w:del w:id="107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Департамента здравоохранения</w:delText>
        </w:r>
      </w:del>
    </w:p>
    <w:p w:rsidR="0035255F" w:rsidRPr="009F383C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08" w:author="User" w:date="2024-07-18T15:35:00Z"/>
          <w:rFonts w:ascii="Times New Roman" w:hAnsi="Times New Roman"/>
        </w:rPr>
      </w:pPr>
      <w:bookmarkStart w:id="109" w:name="_GoBack"/>
      <w:bookmarkEnd w:id="109"/>
      <w:del w:id="110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города Москвы                                                                               </w:delText>
        </w:r>
        <w:r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            </w:delText>
        </w:r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  </w:delText>
        </w:r>
        <w:r w:rsidDel="00076A8A">
          <w:rPr>
            <w:rFonts w:ascii="Times New Roman" w:hAnsi="Times New Roman"/>
            <w:b/>
            <w:sz w:val="26"/>
            <w:szCs w:val="26"/>
          </w:rPr>
          <w:delText>А.Б. Федин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11" w:author="User" w:date="2024-07-18T15:35:00Z"/>
          <w:rFonts w:ascii="Times New Roman" w:hAnsi="Times New Roman"/>
        </w:rPr>
      </w:pPr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12" w:author="User" w:date="2024-07-18T15:35:00Z"/>
          <w:rFonts w:ascii="Times New Roman" w:hAnsi="Times New Roman"/>
          <w:b/>
          <w:bCs/>
          <w:sz w:val="26"/>
          <w:szCs w:val="26"/>
        </w:rPr>
      </w:pPr>
      <w:del w:id="113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Начальник Управления организации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14" w:author="User" w:date="2024-07-18T15:35:00Z"/>
          <w:rFonts w:ascii="Times New Roman" w:hAnsi="Times New Roman"/>
          <w:b/>
          <w:bCs/>
          <w:sz w:val="26"/>
          <w:szCs w:val="26"/>
        </w:rPr>
      </w:pPr>
      <w:del w:id="115" w:author="User" w:date="2024-07-18T15:35:00Z">
        <w:r w:rsidDel="00076A8A">
          <w:rPr>
            <w:rFonts w:ascii="Times New Roman" w:hAnsi="Times New Roman"/>
            <w:b/>
            <w:bCs/>
            <w:sz w:val="26"/>
            <w:szCs w:val="26"/>
          </w:rPr>
          <w:delText>онкологической</w:delText>
        </w:r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помощи</w:delText>
        </w:r>
      </w:del>
    </w:p>
    <w:p w:rsidR="0035255F" w:rsidRPr="00CE6A4A" w:rsidDel="00076A8A" w:rsidRDefault="0035255F" w:rsidP="0035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16" w:author="User" w:date="2024-07-18T15:35:00Z"/>
          <w:rFonts w:ascii="Times New Roman" w:hAnsi="Times New Roman"/>
          <w:b/>
          <w:bCs/>
          <w:sz w:val="26"/>
          <w:szCs w:val="26"/>
        </w:rPr>
      </w:pPr>
      <w:del w:id="117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>Департамента здравоохранения</w:delText>
        </w:r>
      </w:del>
    </w:p>
    <w:p w:rsidR="0035255F" w:rsidRPr="0035255F" w:rsidRDefault="0035255F" w:rsidP="00BF4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del w:id="118" w:author="User" w:date="2024-07-18T15:35:00Z"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города Москвы                                                                          </w:delText>
        </w:r>
        <w:r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         </w:delText>
        </w:r>
        <w:r w:rsidRPr="00CE6A4A" w:rsidDel="00076A8A">
          <w:rPr>
            <w:rFonts w:ascii="Times New Roman" w:hAnsi="Times New Roman"/>
            <w:b/>
            <w:bCs/>
            <w:sz w:val="26"/>
            <w:szCs w:val="26"/>
          </w:rPr>
          <w:delText xml:space="preserve">         </w:delText>
        </w:r>
        <w:r w:rsidRPr="00CE6A4A" w:rsidDel="00076A8A">
          <w:rPr>
            <w:rFonts w:ascii="Times New Roman" w:hAnsi="Times New Roman"/>
            <w:b/>
            <w:sz w:val="26"/>
            <w:szCs w:val="26"/>
          </w:rPr>
          <w:delText>Т</w:delText>
        </w:r>
        <w:r w:rsidDel="00076A8A">
          <w:rPr>
            <w:rFonts w:ascii="Times New Roman" w:hAnsi="Times New Roman"/>
            <w:b/>
            <w:sz w:val="26"/>
            <w:szCs w:val="26"/>
          </w:rPr>
          <w:delText>.А. Семина</w:delText>
        </w:r>
      </w:del>
    </w:p>
    <w:sectPr w:rsidR="0035255F" w:rsidRPr="0035255F" w:rsidSect="00B2641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F5" w:rsidRDefault="00E95CF5" w:rsidP="00D21460">
      <w:pPr>
        <w:spacing w:after="0" w:line="240" w:lineRule="auto"/>
      </w:pPr>
      <w:r>
        <w:separator/>
      </w:r>
    </w:p>
  </w:endnote>
  <w:endnote w:type="continuationSeparator" w:id="0">
    <w:p w:rsidR="00E95CF5" w:rsidRDefault="00E95CF5" w:rsidP="00D2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F5" w:rsidRDefault="00E95CF5" w:rsidP="00D21460">
      <w:pPr>
        <w:spacing w:after="0" w:line="240" w:lineRule="auto"/>
      </w:pPr>
      <w:r>
        <w:separator/>
      </w:r>
    </w:p>
  </w:footnote>
  <w:footnote w:type="continuationSeparator" w:id="0">
    <w:p w:rsidR="00E95CF5" w:rsidRDefault="00E95CF5" w:rsidP="00D2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7909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21460" w:rsidRPr="00B2641E" w:rsidRDefault="003635D1" w:rsidP="00B2641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2641E">
          <w:rPr>
            <w:rFonts w:ascii="Times New Roman" w:hAnsi="Times New Roman"/>
            <w:sz w:val="24"/>
            <w:szCs w:val="24"/>
          </w:rPr>
          <w:fldChar w:fldCharType="begin"/>
        </w:r>
        <w:r w:rsidRPr="00B2641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2641E">
          <w:rPr>
            <w:rFonts w:ascii="Times New Roman" w:hAnsi="Times New Roman"/>
            <w:sz w:val="24"/>
            <w:szCs w:val="24"/>
          </w:rPr>
          <w:fldChar w:fldCharType="separate"/>
        </w:r>
        <w:r w:rsidR="00B2641E">
          <w:rPr>
            <w:rFonts w:ascii="Times New Roman" w:hAnsi="Times New Roman"/>
            <w:noProof/>
            <w:sz w:val="24"/>
            <w:szCs w:val="24"/>
          </w:rPr>
          <w:t>12</w:t>
        </w:r>
        <w:r w:rsidRPr="00B264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BB4"/>
    <w:rsid w:val="00001C8E"/>
    <w:rsid w:val="00020BB5"/>
    <w:rsid w:val="00031590"/>
    <w:rsid w:val="0004434A"/>
    <w:rsid w:val="00052B48"/>
    <w:rsid w:val="00060A65"/>
    <w:rsid w:val="00075EFA"/>
    <w:rsid w:val="00076A8A"/>
    <w:rsid w:val="000A0ED3"/>
    <w:rsid w:val="000A1B19"/>
    <w:rsid w:val="000A77C0"/>
    <w:rsid w:val="000B62D6"/>
    <w:rsid w:val="000D375D"/>
    <w:rsid w:val="000D4632"/>
    <w:rsid w:val="000D4B98"/>
    <w:rsid w:val="000E637F"/>
    <w:rsid w:val="00102329"/>
    <w:rsid w:val="0013024C"/>
    <w:rsid w:val="001469CC"/>
    <w:rsid w:val="00147134"/>
    <w:rsid w:val="001801C8"/>
    <w:rsid w:val="00181645"/>
    <w:rsid w:val="00190FFD"/>
    <w:rsid w:val="001A307E"/>
    <w:rsid w:val="001A3757"/>
    <w:rsid w:val="001A51F8"/>
    <w:rsid w:val="001B2E6E"/>
    <w:rsid w:val="001B7D97"/>
    <w:rsid w:val="001C3DC6"/>
    <w:rsid w:val="001D0914"/>
    <w:rsid w:val="001F4731"/>
    <w:rsid w:val="001F71CA"/>
    <w:rsid w:val="002012F4"/>
    <w:rsid w:val="00242E5E"/>
    <w:rsid w:val="00271B20"/>
    <w:rsid w:val="00277C7D"/>
    <w:rsid w:val="002A06C3"/>
    <w:rsid w:val="002B1E6B"/>
    <w:rsid w:val="002D4F5D"/>
    <w:rsid w:val="002D52A0"/>
    <w:rsid w:val="002D6DF9"/>
    <w:rsid w:val="002F3200"/>
    <w:rsid w:val="00315E65"/>
    <w:rsid w:val="00316007"/>
    <w:rsid w:val="00352330"/>
    <w:rsid w:val="0035255F"/>
    <w:rsid w:val="003533CF"/>
    <w:rsid w:val="003624CE"/>
    <w:rsid w:val="003635D1"/>
    <w:rsid w:val="003671BB"/>
    <w:rsid w:val="00372F59"/>
    <w:rsid w:val="00374D43"/>
    <w:rsid w:val="00381162"/>
    <w:rsid w:val="003C011A"/>
    <w:rsid w:val="003E5AC9"/>
    <w:rsid w:val="003E6D2A"/>
    <w:rsid w:val="00413C8D"/>
    <w:rsid w:val="00421854"/>
    <w:rsid w:val="00424962"/>
    <w:rsid w:val="0042742B"/>
    <w:rsid w:val="00436E82"/>
    <w:rsid w:val="0044164F"/>
    <w:rsid w:val="00461208"/>
    <w:rsid w:val="004724B6"/>
    <w:rsid w:val="00482E67"/>
    <w:rsid w:val="004A47F6"/>
    <w:rsid w:val="004C674E"/>
    <w:rsid w:val="004C6EC4"/>
    <w:rsid w:val="004D0D07"/>
    <w:rsid w:val="00522721"/>
    <w:rsid w:val="00527D2E"/>
    <w:rsid w:val="00535B15"/>
    <w:rsid w:val="00536EC3"/>
    <w:rsid w:val="0053722B"/>
    <w:rsid w:val="00562AE8"/>
    <w:rsid w:val="00580AFC"/>
    <w:rsid w:val="005973A5"/>
    <w:rsid w:val="005B085B"/>
    <w:rsid w:val="005B7BB4"/>
    <w:rsid w:val="005E11C0"/>
    <w:rsid w:val="005F533E"/>
    <w:rsid w:val="006047E6"/>
    <w:rsid w:val="00613313"/>
    <w:rsid w:val="006172AA"/>
    <w:rsid w:val="0061777E"/>
    <w:rsid w:val="006478A0"/>
    <w:rsid w:val="00654EC9"/>
    <w:rsid w:val="00661A8D"/>
    <w:rsid w:val="00680E2D"/>
    <w:rsid w:val="00697B77"/>
    <w:rsid w:val="006B55B9"/>
    <w:rsid w:val="006F6F8F"/>
    <w:rsid w:val="00703AF0"/>
    <w:rsid w:val="00724E21"/>
    <w:rsid w:val="00742B89"/>
    <w:rsid w:val="00753D1A"/>
    <w:rsid w:val="00772E73"/>
    <w:rsid w:val="00782FF7"/>
    <w:rsid w:val="00791785"/>
    <w:rsid w:val="00797C21"/>
    <w:rsid w:val="00800B2B"/>
    <w:rsid w:val="00804D0D"/>
    <w:rsid w:val="00805D83"/>
    <w:rsid w:val="0082152C"/>
    <w:rsid w:val="00865F95"/>
    <w:rsid w:val="008A1C4D"/>
    <w:rsid w:val="008B2F70"/>
    <w:rsid w:val="008D71B9"/>
    <w:rsid w:val="009152F1"/>
    <w:rsid w:val="009155FE"/>
    <w:rsid w:val="009336D9"/>
    <w:rsid w:val="009351B0"/>
    <w:rsid w:val="00940E26"/>
    <w:rsid w:val="00970C6B"/>
    <w:rsid w:val="0099525B"/>
    <w:rsid w:val="009B69F3"/>
    <w:rsid w:val="009F383C"/>
    <w:rsid w:val="00A54A49"/>
    <w:rsid w:val="00A55DFD"/>
    <w:rsid w:val="00A71B55"/>
    <w:rsid w:val="00A909AF"/>
    <w:rsid w:val="00A9615F"/>
    <w:rsid w:val="00AA29DF"/>
    <w:rsid w:val="00AD421E"/>
    <w:rsid w:val="00AD5E2C"/>
    <w:rsid w:val="00AE3AAE"/>
    <w:rsid w:val="00AE7B7E"/>
    <w:rsid w:val="00AF1EBA"/>
    <w:rsid w:val="00B038BF"/>
    <w:rsid w:val="00B03E78"/>
    <w:rsid w:val="00B15500"/>
    <w:rsid w:val="00B2641E"/>
    <w:rsid w:val="00B417E1"/>
    <w:rsid w:val="00B42628"/>
    <w:rsid w:val="00B513BA"/>
    <w:rsid w:val="00B611E5"/>
    <w:rsid w:val="00BA4C14"/>
    <w:rsid w:val="00BA509B"/>
    <w:rsid w:val="00BF4746"/>
    <w:rsid w:val="00BF5808"/>
    <w:rsid w:val="00C12D90"/>
    <w:rsid w:val="00C218B0"/>
    <w:rsid w:val="00C57D7D"/>
    <w:rsid w:val="00C63351"/>
    <w:rsid w:val="00C80C68"/>
    <w:rsid w:val="00CA1E43"/>
    <w:rsid w:val="00CD742C"/>
    <w:rsid w:val="00CE0659"/>
    <w:rsid w:val="00CE452B"/>
    <w:rsid w:val="00CE6E3A"/>
    <w:rsid w:val="00D0567F"/>
    <w:rsid w:val="00D21460"/>
    <w:rsid w:val="00D23B18"/>
    <w:rsid w:val="00D41F19"/>
    <w:rsid w:val="00D53216"/>
    <w:rsid w:val="00D70397"/>
    <w:rsid w:val="00D92027"/>
    <w:rsid w:val="00DC4097"/>
    <w:rsid w:val="00DC52DF"/>
    <w:rsid w:val="00DD604B"/>
    <w:rsid w:val="00E00F1C"/>
    <w:rsid w:val="00E12CBE"/>
    <w:rsid w:val="00E3004D"/>
    <w:rsid w:val="00E555EC"/>
    <w:rsid w:val="00E56404"/>
    <w:rsid w:val="00E61A5F"/>
    <w:rsid w:val="00E86A35"/>
    <w:rsid w:val="00E95CF5"/>
    <w:rsid w:val="00ED5090"/>
    <w:rsid w:val="00EE00C9"/>
    <w:rsid w:val="00EE4B2C"/>
    <w:rsid w:val="00EE5FA4"/>
    <w:rsid w:val="00F23C3A"/>
    <w:rsid w:val="00F475C1"/>
    <w:rsid w:val="00FA2DDE"/>
    <w:rsid w:val="00FD30AC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3A5A"/>
  <w15:docId w15:val="{9B572661-CE3F-4BA9-AE63-1816AB75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1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09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2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460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21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460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3AAE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14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A1C4D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583F-5225-4BA4-B26A-75D9F0EC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Виктория Станиславовна</dc:creator>
  <cp:lastModifiedBy>User</cp:lastModifiedBy>
  <cp:revision>8</cp:revision>
  <dcterms:created xsi:type="dcterms:W3CDTF">2023-03-13T06:05:00Z</dcterms:created>
  <dcterms:modified xsi:type="dcterms:W3CDTF">2024-07-18T12:35:00Z</dcterms:modified>
</cp:coreProperties>
</file>